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7CFD" w:rsidRDefault="00B07CFD">
      <w:pPr>
        <w:pStyle w:val="NewNewNewNewNewNew"/>
        <w:spacing w:before="100" w:beforeAutospacing="1" w:after="100" w:afterAutospacing="1" w:line="360" w:lineRule="auto"/>
        <w:rPr>
          <w:rFonts w:ascii="宋体" w:hAnsi="宋体" w:hint="eastAsia"/>
          <w:b/>
          <w:color w:val="000000"/>
          <w:sz w:val="32"/>
          <w:szCs w:val="32"/>
        </w:rPr>
      </w:pPr>
    </w:p>
    <w:p w:rsidR="00B07CFD" w:rsidRDefault="00B07CFD">
      <w:pPr>
        <w:pStyle w:val="NewNewNewNewNewNew"/>
        <w:spacing w:before="100" w:beforeAutospacing="1" w:after="100" w:afterAutospacing="1" w:line="360" w:lineRule="auto"/>
        <w:jc w:val="center"/>
        <w:rPr>
          <w:rFonts w:ascii="宋体" w:hAnsi="宋体" w:hint="eastAsia"/>
          <w:b/>
          <w:color w:val="000000"/>
          <w:sz w:val="48"/>
          <w:szCs w:val="48"/>
        </w:rPr>
      </w:pPr>
      <w:r>
        <w:rPr>
          <w:rFonts w:ascii="宋体" w:hAnsi="宋体" w:hint="eastAsia"/>
          <w:b/>
          <w:color w:val="000000"/>
          <w:sz w:val="48"/>
          <w:szCs w:val="48"/>
        </w:rPr>
        <w:t>广东省生态发展区产业发展指导目录</w:t>
      </w: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r>
        <w:rPr>
          <w:rFonts w:ascii="宋体" w:hAnsi="宋体" w:hint="eastAsia"/>
          <w:bCs/>
          <w:color w:val="000000"/>
          <w:sz w:val="36"/>
          <w:szCs w:val="36"/>
        </w:rPr>
        <w:t>（2014年本）</w:t>
      </w: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r>
        <w:rPr>
          <w:rFonts w:ascii="宋体" w:hAnsi="宋体" w:hint="eastAsia"/>
          <w:b/>
          <w:color w:val="000000"/>
          <w:sz w:val="36"/>
          <w:szCs w:val="36"/>
        </w:rPr>
        <w:t>二○一四年一月</w:t>
      </w:r>
    </w:p>
    <w:p w:rsidR="00B07CFD" w:rsidRDefault="00B07CFD">
      <w:pPr>
        <w:pStyle w:val="NewNewNewNewNewNew"/>
        <w:spacing w:before="100" w:beforeAutospacing="1" w:after="100" w:afterAutospacing="1" w:line="360" w:lineRule="auto"/>
        <w:jc w:val="center"/>
        <w:rPr>
          <w:rFonts w:ascii="宋体" w:hAnsi="宋体"/>
          <w:b/>
          <w:color w:val="000000"/>
          <w:sz w:val="36"/>
          <w:szCs w:val="36"/>
        </w:rPr>
        <w:sectPr w:rsidR="00B07CFD">
          <w:footerReference w:type="even" r:id="rId7"/>
          <w:footerReference w:type="default" r:id="rId8"/>
          <w:footerReference w:type="first" r:id="rId9"/>
          <w:pgSz w:w="11906" w:h="16838"/>
          <w:pgMar w:top="1440" w:right="1797" w:bottom="1440" w:left="1797" w:header="851" w:footer="992" w:gutter="0"/>
          <w:pgNumType w:start="0"/>
          <w:cols w:space="720"/>
          <w:docGrid w:type="lines" w:linePitch="312"/>
        </w:sectPr>
      </w:pPr>
    </w:p>
    <w:p w:rsidR="000D2D02" w:rsidRDefault="00B07CFD">
      <w:pPr>
        <w:pStyle w:val="3"/>
        <w:numPr>
          <w:ins w:id="0" w:author="NTKO" w:date="2015-10-16T10:50:00Z"/>
        </w:numPr>
        <w:tabs>
          <w:tab w:val="right" w:leader="dot" w:pos="8302"/>
        </w:tabs>
        <w:rPr>
          <w:ins w:id="1" w:author="NTKO" w:date="2015-10-16T10:50:00Z"/>
          <w:rFonts w:hint="eastAsia"/>
          <w:color w:val="000000"/>
          <w:sz w:val="44"/>
          <w:szCs w:val="44"/>
        </w:rPr>
      </w:pPr>
      <w:r>
        <w:rPr>
          <w:rFonts w:hint="eastAsia"/>
          <w:color w:val="000000"/>
          <w:sz w:val="44"/>
          <w:szCs w:val="44"/>
        </w:rPr>
        <w:lastRenderedPageBreak/>
        <w:t>目</w:t>
      </w:r>
      <w:r>
        <w:rPr>
          <w:rFonts w:hint="eastAsia"/>
          <w:color w:val="000000"/>
          <w:sz w:val="44"/>
          <w:szCs w:val="44"/>
        </w:rPr>
        <w:t xml:space="preserve">  </w:t>
      </w:r>
      <w:r>
        <w:rPr>
          <w:rFonts w:hint="eastAsia"/>
          <w:color w:val="000000"/>
          <w:sz w:val="44"/>
          <w:szCs w:val="44"/>
        </w:rPr>
        <w:t>录</w:t>
      </w:r>
    </w:p>
    <w:p w:rsidR="000D2D02" w:rsidRDefault="00B07CFD">
      <w:pPr>
        <w:pStyle w:val="3"/>
        <w:numPr>
          <w:ins w:id="2" w:author="NTKO" w:date="2015-10-16T10:50:00Z"/>
        </w:numPr>
        <w:tabs>
          <w:tab w:val="right" w:leader="dot" w:pos="8302"/>
        </w:tabs>
        <w:rPr>
          <w:ins w:id="3" w:author="NTKO" w:date="2015-10-16T10:50:00Z"/>
          <w:noProof/>
        </w:rPr>
      </w:pPr>
      <w:r>
        <w:rPr>
          <w:color w:val="000000"/>
        </w:rPr>
        <w:fldChar w:fldCharType="begin"/>
      </w:r>
      <w:r>
        <w:rPr>
          <w:rStyle w:val="NewNewNew"/>
          <w:color w:val="000000"/>
        </w:rPr>
        <w:instrText xml:space="preserve"> </w:instrText>
      </w:r>
      <w:r>
        <w:rPr>
          <w:rStyle w:val="NewNewNew"/>
          <w:rFonts w:hint="eastAsia"/>
          <w:color w:val="000000"/>
        </w:rPr>
        <w:instrText>TOC \o "1-3" \h \z \u</w:instrText>
      </w:r>
      <w:r>
        <w:rPr>
          <w:rStyle w:val="NewNewNew"/>
          <w:color w:val="000000"/>
        </w:rPr>
        <w:instrText xml:space="preserve"> </w:instrText>
      </w:r>
      <w:r>
        <w:rPr>
          <w:color w:val="000000"/>
        </w:rPr>
        <w:fldChar w:fldCharType="separate"/>
      </w:r>
      <w:ins w:id="4" w:author="NTKO" w:date="2015-10-16T10:50:00Z">
        <w:r w:rsidR="000D2D02" w:rsidRPr="00C50423">
          <w:rPr>
            <w:rStyle w:val="a7"/>
            <w:noProof/>
          </w:rPr>
          <w:fldChar w:fldCharType="begin"/>
        </w:r>
        <w:r w:rsidR="000D2D02" w:rsidRPr="00C50423">
          <w:rPr>
            <w:rStyle w:val="a7"/>
            <w:noProof/>
          </w:rPr>
          <w:instrText xml:space="preserve"> </w:instrText>
        </w:r>
        <w:r w:rsidR="000D2D02">
          <w:rPr>
            <w:noProof/>
          </w:rPr>
          <w:instrText>HYPERLINK \l "_Toc432755962"</w:instrText>
        </w:r>
        <w:r w:rsidR="000D2D02" w:rsidRPr="00C50423">
          <w:rPr>
            <w:rStyle w:val="a7"/>
            <w:noProof/>
          </w:rPr>
          <w:instrText xml:space="preserve"> </w:instrText>
        </w:r>
      </w:ins>
      <w:r w:rsidR="000D2D02" w:rsidRPr="000D2D02">
        <w:rPr>
          <w:noProof/>
          <w:color w:val="0000FF"/>
          <w:u w:val="single"/>
        </w:rPr>
      </w:r>
      <w:ins w:id="5" w:author="NTKO" w:date="2015-10-16T10:50:00Z">
        <w:r w:rsidR="000D2D02" w:rsidRPr="00C50423">
          <w:rPr>
            <w:rStyle w:val="a7"/>
            <w:noProof/>
          </w:rPr>
          <w:fldChar w:fldCharType="separate"/>
        </w:r>
        <w:r w:rsidR="000D2D02" w:rsidRPr="00C50423">
          <w:rPr>
            <w:rStyle w:val="a7"/>
            <w:rFonts w:hint="eastAsia"/>
            <w:b/>
            <w:noProof/>
          </w:rPr>
          <w:t>一、生态发展区区域范围</w:t>
        </w:r>
        <w:r w:rsidR="000D2D02">
          <w:rPr>
            <w:noProof/>
            <w:webHidden/>
          </w:rPr>
          <w:tab/>
        </w:r>
        <w:r w:rsidR="000D2D02">
          <w:rPr>
            <w:noProof/>
            <w:webHidden/>
          </w:rPr>
          <w:fldChar w:fldCharType="begin"/>
        </w:r>
        <w:r w:rsidR="000D2D02">
          <w:rPr>
            <w:noProof/>
            <w:webHidden/>
          </w:rPr>
          <w:instrText xml:space="preserve"> PAGEREF _Toc432755962 \h </w:instrText>
        </w:r>
      </w:ins>
      <w:r w:rsidR="000D2D02">
        <w:rPr>
          <w:noProof/>
        </w:rPr>
      </w:r>
      <w:r w:rsidR="000D2D02">
        <w:rPr>
          <w:noProof/>
          <w:webHidden/>
        </w:rPr>
        <w:fldChar w:fldCharType="separate"/>
      </w:r>
      <w:ins w:id="6" w:author="NTKO" w:date="2015-10-16T10:50:00Z">
        <w:r w:rsidR="000D2D02">
          <w:rPr>
            <w:noProof/>
            <w:webHidden/>
          </w:rPr>
          <w:t>3</w:t>
        </w:r>
        <w:r w:rsidR="000D2D02">
          <w:rPr>
            <w:noProof/>
            <w:webHidden/>
          </w:rPr>
          <w:fldChar w:fldCharType="end"/>
        </w:r>
        <w:r w:rsidR="000D2D02" w:rsidRPr="00C50423">
          <w:rPr>
            <w:rStyle w:val="a7"/>
            <w:noProof/>
          </w:rPr>
          <w:fldChar w:fldCharType="end"/>
        </w:r>
      </w:ins>
    </w:p>
    <w:p w:rsidR="000D2D02" w:rsidRDefault="000D2D02">
      <w:pPr>
        <w:pStyle w:val="3"/>
        <w:numPr>
          <w:ins w:id="7" w:author="NTKO" w:date="2015-10-16T10:50:00Z"/>
        </w:numPr>
        <w:tabs>
          <w:tab w:val="right" w:leader="dot" w:pos="8302"/>
        </w:tabs>
        <w:rPr>
          <w:ins w:id="8" w:author="NTKO" w:date="2015-10-16T10:50:00Z"/>
          <w:noProof/>
        </w:rPr>
      </w:pPr>
      <w:ins w:id="9" w:author="NTKO" w:date="2015-10-16T10:50:00Z">
        <w:r w:rsidRPr="00C50423">
          <w:rPr>
            <w:rStyle w:val="a7"/>
            <w:noProof/>
          </w:rPr>
          <w:fldChar w:fldCharType="begin"/>
        </w:r>
        <w:r w:rsidRPr="00C50423">
          <w:rPr>
            <w:rStyle w:val="a7"/>
            <w:noProof/>
          </w:rPr>
          <w:instrText xml:space="preserve"> </w:instrText>
        </w:r>
        <w:r>
          <w:rPr>
            <w:noProof/>
          </w:rPr>
          <w:instrText>HYPERLINK \l "_Toc432755963"</w:instrText>
        </w:r>
        <w:r w:rsidRPr="00C50423">
          <w:rPr>
            <w:rStyle w:val="a7"/>
            <w:noProof/>
          </w:rPr>
          <w:instrText xml:space="preserve"> </w:instrText>
        </w:r>
      </w:ins>
      <w:r w:rsidRPr="000D2D02">
        <w:rPr>
          <w:noProof/>
          <w:color w:val="0000FF"/>
          <w:u w:val="single"/>
        </w:rPr>
      </w:r>
      <w:ins w:id="10" w:author="NTKO" w:date="2015-10-16T10:50:00Z">
        <w:r w:rsidRPr="00C50423">
          <w:rPr>
            <w:rStyle w:val="a7"/>
            <w:noProof/>
          </w:rPr>
          <w:fldChar w:fldCharType="separate"/>
        </w:r>
        <w:r w:rsidRPr="00C50423">
          <w:rPr>
            <w:rStyle w:val="a7"/>
            <w:rFonts w:hint="eastAsia"/>
            <w:b/>
            <w:noProof/>
          </w:rPr>
          <w:t>二、生态发展区制造业准入指导标准</w:t>
        </w:r>
        <w:r>
          <w:rPr>
            <w:noProof/>
            <w:webHidden/>
          </w:rPr>
          <w:tab/>
        </w:r>
        <w:r>
          <w:rPr>
            <w:noProof/>
            <w:webHidden/>
          </w:rPr>
          <w:fldChar w:fldCharType="begin"/>
        </w:r>
        <w:r>
          <w:rPr>
            <w:noProof/>
            <w:webHidden/>
          </w:rPr>
          <w:instrText xml:space="preserve"> PAGEREF _Toc432755963 \h </w:instrText>
        </w:r>
      </w:ins>
      <w:r>
        <w:rPr>
          <w:noProof/>
        </w:rPr>
      </w:r>
      <w:r>
        <w:rPr>
          <w:noProof/>
          <w:webHidden/>
        </w:rPr>
        <w:fldChar w:fldCharType="separate"/>
      </w:r>
      <w:ins w:id="11" w:author="NTKO" w:date="2015-10-16T10:50:00Z">
        <w:r>
          <w:rPr>
            <w:noProof/>
            <w:webHidden/>
          </w:rPr>
          <w:t>5</w:t>
        </w:r>
        <w:r>
          <w:rPr>
            <w:noProof/>
            <w:webHidden/>
          </w:rPr>
          <w:fldChar w:fldCharType="end"/>
        </w:r>
        <w:r w:rsidRPr="00C50423">
          <w:rPr>
            <w:rStyle w:val="a7"/>
            <w:noProof/>
          </w:rPr>
          <w:fldChar w:fldCharType="end"/>
        </w:r>
      </w:ins>
    </w:p>
    <w:p w:rsidR="000D2D02" w:rsidRDefault="000D2D02">
      <w:pPr>
        <w:pStyle w:val="1"/>
        <w:numPr>
          <w:ins w:id="12" w:author="NTKO" w:date="2015-10-16T10:50:00Z"/>
        </w:numPr>
        <w:tabs>
          <w:tab w:val="right" w:leader="dot" w:pos="8302"/>
        </w:tabs>
        <w:rPr>
          <w:ins w:id="13" w:author="NTKO" w:date="2015-10-16T10:50:00Z"/>
          <w:noProof/>
        </w:rPr>
      </w:pPr>
      <w:ins w:id="14" w:author="NTKO" w:date="2015-10-16T10:50:00Z">
        <w:r w:rsidRPr="00C50423">
          <w:rPr>
            <w:rStyle w:val="a7"/>
            <w:noProof/>
          </w:rPr>
          <w:fldChar w:fldCharType="begin"/>
        </w:r>
        <w:r w:rsidRPr="00C50423">
          <w:rPr>
            <w:rStyle w:val="a7"/>
            <w:noProof/>
          </w:rPr>
          <w:instrText xml:space="preserve"> </w:instrText>
        </w:r>
        <w:r>
          <w:rPr>
            <w:noProof/>
          </w:rPr>
          <w:instrText>HYPERLINK \l "_Toc432755964"</w:instrText>
        </w:r>
        <w:r w:rsidRPr="00C50423">
          <w:rPr>
            <w:rStyle w:val="a7"/>
            <w:noProof/>
          </w:rPr>
          <w:instrText xml:space="preserve"> </w:instrText>
        </w:r>
      </w:ins>
      <w:r w:rsidRPr="000D2D02">
        <w:rPr>
          <w:noProof/>
          <w:color w:val="0000FF"/>
          <w:u w:val="single"/>
        </w:rPr>
      </w:r>
      <w:ins w:id="15" w:author="NTKO" w:date="2015-10-16T10:50:00Z">
        <w:r w:rsidRPr="00C50423">
          <w:rPr>
            <w:rStyle w:val="a7"/>
            <w:noProof/>
          </w:rPr>
          <w:fldChar w:fldCharType="separate"/>
        </w:r>
        <w:r w:rsidRPr="00C50423">
          <w:rPr>
            <w:rStyle w:val="a7"/>
            <w:rFonts w:ascii="Arial" w:hAnsi="Arial" w:cs="Arial" w:hint="eastAsia"/>
            <w:b/>
            <w:noProof/>
            <w:kern w:val="0"/>
          </w:rPr>
          <w:t>第一类</w:t>
        </w:r>
        <w:r w:rsidRPr="00C50423">
          <w:rPr>
            <w:rStyle w:val="a7"/>
            <w:rFonts w:ascii="Arial" w:hAnsi="Arial" w:cs="Arial"/>
            <w:b/>
            <w:noProof/>
            <w:kern w:val="0"/>
          </w:rPr>
          <w:t xml:space="preserve">  </w:t>
        </w:r>
        <w:r w:rsidRPr="00C50423">
          <w:rPr>
            <w:rStyle w:val="a7"/>
            <w:rFonts w:ascii="Arial" w:hAnsi="Arial" w:cs="Arial" w:hint="eastAsia"/>
            <w:b/>
            <w:noProof/>
            <w:kern w:val="0"/>
          </w:rPr>
          <w:t>鼓励类</w:t>
        </w:r>
        <w:r>
          <w:rPr>
            <w:noProof/>
            <w:webHidden/>
          </w:rPr>
          <w:tab/>
        </w:r>
        <w:r>
          <w:rPr>
            <w:noProof/>
            <w:webHidden/>
          </w:rPr>
          <w:fldChar w:fldCharType="begin"/>
        </w:r>
        <w:r>
          <w:rPr>
            <w:noProof/>
            <w:webHidden/>
          </w:rPr>
          <w:instrText xml:space="preserve"> PAGEREF _Toc432755964 \h </w:instrText>
        </w:r>
      </w:ins>
      <w:r>
        <w:rPr>
          <w:noProof/>
        </w:rPr>
      </w:r>
      <w:r>
        <w:rPr>
          <w:noProof/>
          <w:webHidden/>
        </w:rPr>
        <w:fldChar w:fldCharType="separate"/>
      </w:r>
      <w:ins w:id="16" w:author="NTKO" w:date="2015-10-16T10:50:00Z">
        <w:r>
          <w:rPr>
            <w:noProof/>
            <w:webHidden/>
          </w:rPr>
          <w:t>6</w:t>
        </w:r>
        <w:r>
          <w:rPr>
            <w:noProof/>
            <w:webHidden/>
          </w:rPr>
          <w:fldChar w:fldCharType="end"/>
        </w:r>
        <w:r w:rsidRPr="00C50423">
          <w:rPr>
            <w:rStyle w:val="a7"/>
            <w:noProof/>
          </w:rPr>
          <w:fldChar w:fldCharType="end"/>
        </w:r>
      </w:ins>
    </w:p>
    <w:p w:rsidR="000D2D02" w:rsidRDefault="000D2D02">
      <w:pPr>
        <w:pStyle w:val="3"/>
        <w:numPr>
          <w:ins w:id="17" w:author="NTKO" w:date="2015-10-16T10:50:00Z"/>
        </w:numPr>
        <w:tabs>
          <w:tab w:val="right" w:leader="dot" w:pos="8302"/>
        </w:tabs>
        <w:rPr>
          <w:ins w:id="18" w:author="NTKO" w:date="2015-10-16T10:50:00Z"/>
          <w:noProof/>
        </w:rPr>
      </w:pPr>
      <w:ins w:id="19" w:author="NTKO" w:date="2015-10-16T10:50:00Z">
        <w:r w:rsidRPr="00C50423">
          <w:rPr>
            <w:rStyle w:val="a7"/>
            <w:noProof/>
          </w:rPr>
          <w:fldChar w:fldCharType="begin"/>
        </w:r>
        <w:r w:rsidRPr="00C50423">
          <w:rPr>
            <w:rStyle w:val="a7"/>
            <w:noProof/>
          </w:rPr>
          <w:instrText xml:space="preserve"> </w:instrText>
        </w:r>
        <w:r>
          <w:rPr>
            <w:noProof/>
          </w:rPr>
          <w:instrText>HYPERLINK \l "_Toc432755965"</w:instrText>
        </w:r>
        <w:r w:rsidRPr="00C50423">
          <w:rPr>
            <w:rStyle w:val="a7"/>
            <w:noProof/>
          </w:rPr>
          <w:instrText xml:space="preserve"> </w:instrText>
        </w:r>
      </w:ins>
      <w:r w:rsidRPr="000D2D02">
        <w:rPr>
          <w:noProof/>
          <w:color w:val="0000FF"/>
          <w:u w:val="single"/>
        </w:rPr>
      </w:r>
      <w:ins w:id="20" w:author="NTKO" w:date="2015-10-16T10:50:00Z">
        <w:r w:rsidRPr="00C50423">
          <w:rPr>
            <w:rStyle w:val="a7"/>
            <w:noProof/>
          </w:rPr>
          <w:fldChar w:fldCharType="separate"/>
        </w:r>
        <w:r w:rsidRPr="00C50423">
          <w:rPr>
            <w:rStyle w:val="a7"/>
            <w:rFonts w:ascii="宋体" w:hAnsi="宋体" w:hint="eastAsia"/>
            <w:b/>
            <w:noProof/>
          </w:rPr>
          <w:t>（一）农林业</w:t>
        </w:r>
        <w:r>
          <w:rPr>
            <w:noProof/>
            <w:webHidden/>
          </w:rPr>
          <w:tab/>
        </w:r>
        <w:r>
          <w:rPr>
            <w:noProof/>
            <w:webHidden/>
          </w:rPr>
          <w:fldChar w:fldCharType="begin"/>
        </w:r>
        <w:r>
          <w:rPr>
            <w:noProof/>
            <w:webHidden/>
          </w:rPr>
          <w:instrText xml:space="preserve"> PAGEREF _Toc432755965 \h </w:instrText>
        </w:r>
      </w:ins>
      <w:r>
        <w:rPr>
          <w:noProof/>
        </w:rPr>
      </w:r>
      <w:r>
        <w:rPr>
          <w:noProof/>
          <w:webHidden/>
        </w:rPr>
        <w:fldChar w:fldCharType="separate"/>
      </w:r>
      <w:ins w:id="21" w:author="NTKO" w:date="2015-10-16T10:50:00Z">
        <w:r>
          <w:rPr>
            <w:noProof/>
            <w:webHidden/>
          </w:rPr>
          <w:t>6</w:t>
        </w:r>
        <w:r>
          <w:rPr>
            <w:noProof/>
            <w:webHidden/>
          </w:rPr>
          <w:fldChar w:fldCharType="end"/>
        </w:r>
        <w:r w:rsidRPr="00C50423">
          <w:rPr>
            <w:rStyle w:val="a7"/>
            <w:noProof/>
          </w:rPr>
          <w:fldChar w:fldCharType="end"/>
        </w:r>
      </w:ins>
    </w:p>
    <w:p w:rsidR="000D2D02" w:rsidRDefault="000D2D02">
      <w:pPr>
        <w:pStyle w:val="3"/>
        <w:numPr>
          <w:ins w:id="22" w:author="NTKO" w:date="2015-10-16T10:50:00Z"/>
        </w:numPr>
        <w:tabs>
          <w:tab w:val="right" w:leader="dot" w:pos="8302"/>
        </w:tabs>
        <w:rPr>
          <w:ins w:id="23" w:author="NTKO" w:date="2015-10-16T10:50:00Z"/>
          <w:noProof/>
        </w:rPr>
      </w:pPr>
      <w:ins w:id="24" w:author="NTKO" w:date="2015-10-16T10:50:00Z">
        <w:r w:rsidRPr="00C50423">
          <w:rPr>
            <w:rStyle w:val="a7"/>
            <w:noProof/>
          </w:rPr>
          <w:fldChar w:fldCharType="begin"/>
        </w:r>
        <w:r w:rsidRPr="00C50423">
          <w:rPr>
            <w:rStyle w:val="a7"/>
            <w:noProof/>
          </w:rPr>
          <w:instrText xml:space="preserve"> </w:instrText>
        </w:r>
        <w:r>
          <w:rPr>
            <w:noProof/>
          </w:rPr>
          <w:instrText>HYPERLINK \l "_Toc432755966"</w:instrText>
        </w:r>
        <w:r w:rsidRPr="00C50423">
          <w:rPr>
            <w:rStyle w:val="a7"/>
            <w:noProof/>
          </w:rPr>
          <w:instrText xml:space="preserve"> </w:instrText>
        </w:r>
      </w:ins>
      <w:r w:rsidRPr="000D2D02">
        <w:rPr>
          <w:noProof/>
          <w:color w:val="0000FF"/>
          <w:u w:val="single"/>
        </w:rPr>
      </w:r>
      <w:ins w:id="25" w:author="NTKO" w:date="2015-10-16T10:50:00Z">
        <w:r w:rsidRPr="00C50423">
          <w:rPr>
            <w:rStyle w:val="a7"/>
            <w:noProof/>
          </w:rPr>
          <w:fldChar w:fldCharType="separate"/>
        </w:r>
        <w:r w:rsidRPr="00C50423">
          <w:rPr>
            <w:rStyle w:val="a7"/>
            <w:rFonts w:ascii="宋体" w:hAnsi="宋体" w:hint="eastAsia"/>
            <w:b/>
            <w:noProof/>
          </w:rPr>
          <w:t>（二）水利</w:t>
        </w:r>
        <w:r>
          <w:rPr>
            <w:noProof/>
            <w:webHidden/>
          </w:rPr>
          <w:tab/>
        </w:r>
        <w:r>
          <w:rPr>
            <w:noProof/>
            <w:webHidden/>
          </w:rPr>
          <w:fldChar w:fldCharType="begin"/>
        </w:r>
        <w:r>
          <w:rPr>
            <w:noProof/>
            <w:webHidden/>
          </w:rPr>
          <w:instrText xml:space="preserve"> PAGEREF _Toc432755966 \h </w:instrText>
        </w:r>
      </w:ins>
      <w:r>
        <w:rPr>
          <w:noProof/>
        </w:rPr>
      </w:r>
      <w:r>
        <w:rPr>
          <w:noProof/>
          <w:webHidden/>
        </w:rPr>
        <w:fldChar w:fldCharType="separate"/>
      </w:r>
      <w:ins w:id="26" w:author="NTKO" w:date="2015-10-16T10:50:00Z">
        <w:r>
          <w:rPr>
            <w:noProof/>
            <w:webHidden/>
          </w:rPr>
          <w:t>8</w:t>
        </w:r>
        <w:r>
          <w:rPr>
            <w:noProof/>
            <w:webHidden/>
          </w:rPr>
          <w:fldChar w:fldCharType="end"/>
        </w:r>
        <w:r w:rsidRPr="00C50423">
          <w:rPr>
            <w:rStyle w:val="a7"/>
            <w:noProof/>
          </w:rPr>
          <w:fldChar w:fldCharType="end"/>
        </w:r>
      </w:ins>
    </w:p>
    <w:p w:rsidR="000D2D02" w:rsidRDefault="000D2D02">
      <w:pPr>
        <w:pStyle w:val="3"/>
        <w:numPr>
          <w:ins w:id="27" w:author="NTKO" w:date="2015-10-16T10:50:00Z"/>
        </w:numPr>
        <w:tabs>
          <w:tab w:val="right" w:leader="dot" w:pos="8302"/>
        </w:tabs>
        <w:rPr>
          <w:ins w:id="28" w:author="NTKO" w:date="2015-10-16T10:50:00Z"/>
          <w:noProof/>
        </w:rPr>
      </w:pPr>
      <w:ins w:id="29" w:author="NTKO" w:date="2015-10-16T10:50:00Z">
        <w:r w:rsidRPr="00C50423">
          <w:rPr>
            <w:rStyle w:val="a7"/>
            <w:noProof/>
          </w:rPr>
          <w:fldChar w:fldCharType="begin"/>
        </w:r>
        <w:r w:rsidRPr="00C50423">
          <w:rPr>
            <w:rStyle w:val="a7"/>
            <w:noProof/>
          </w:rPr>
          <w:instrText xml:space="preserve"> </w:instrText>
        </w:r>
        <w:r>
          <w:rPr>
            <w:noProof/>
          </w:rPr>
          <w:instrText>HYPERLINK \l "_Toc432755967"</w:instrText>
        </w:r>
        <w:r w:rsidRPr="00C50423">
          <w:rPr>
            <w:rStyle w:val="a7"/>
            <w:noProof/>
          </w:rPr>
          <w:instrText xml:space="preserve"> </w:instrText>
        </w:r>
      </w:ins>
      <w:r w:rsidRPr="000D2D02">
        <w:rPr>
          <w:noProof/>
          <w:color w:val="0000FF"/>
          <w:u w:val="single"/>
        </w:rPr>
      </w:r>
      <w:ins w:id="30" w:author="NTKO" w:date="2015-10-16T10:50:00Z">
        <w:r w:rsidRPr="00C50423">
          <w:rPr>
            <w:rStyle w:val="a7"/>
            <w:noProof/>
          </w:rPr>
          <w:fldChar w:fldCharType="separate"/>
        </w:r>
        <w:r w:rsidRPr="00C50423">
          <w:rPr>
            <w:rStyle w:val="a7"/>
            <w:rFonts w:ascii="宋体" w:hAnsi="宋体" w:hint="eastAsia"/>
            <w:b/>
            <w:noProof/>
          </w:rPr>
          <w:t>（三）煤炭</w:t>
        </w:r>
        <w:r>
          <w:rPr>
            <w:noProof/>
            <w:webHidden/>
          </w:rPr>
          <w:tab/>
        </w:r>
        <w:r>
          <w:rPr>
            <w:noProof/>
            <w:webHidden/>
          </w:rPr>
          <w:fldChar w:fldCharType="begin"/>
        </w:r>
        <w:r>
          <w:rPr>
            <w:noProof/>
            <w:webHidden/>
          </w:rPr>
          <w:instrText xml:space="preserve"> PAGEREF _Toc432755967 \h </w:instrText>
        </w:r>
      </w:ins>
      <w:r>
        <w:rPr>
          <w:noProof/>
        </w:rPr>
      </w:r>
      <w:r>
        <w:rPr>
          <w:noProof/>
          <w:webHidden/>
        </w:rPr>
        <w:fldChar w:fldCharType="separate"/>
      </w:r>
      <w:ins w:id="31" w:author="NTKO" w:date="2015-10-16T10:50:00Z">
        <w:r>
          <w:rPr>
            <w:noProof/>
            <w:webHidden/>
          </w:rPr>
          <w:t>10</w:t>
        </w:r>
        <w:r>
          <w:rPr>
            <w:noProof/>
            <w:webHidden/>
          </w:rPr>
          <w:fldChar w:fldCharType="end"/>
        </w:r>
        <w:r w:rsidRPr="00C50423">
          <w:rPr>
            <w:rStyle w:val="a7"/>
            <w:noProof/>
          </w:rPr>
          <w:fldChar w:fldCharType="end"/>
        </w:r>
      </w:ins>
    </w:p>
    <w:p w:rsidR="000D2D02" w:rsidRDefault="000D2D02">
      <w:pPr>
        <w:pStyle w:val="3"/>
        <w:numPr>
          <w:ins w:id="32" w:author="NTKO" w:date="2015-10-16T10:50:00Z"/>
        </w:numPr>
        <w:tabs>
          <w:tab w:val="right" w:leader="dot" w:pos="8302"/>
        </w:tabs>
        <w:rPr>
          <w:ins w:id="33" w:author="NTKO" w:date="2015-10-16T10:50:00Z"/>
          <w:noProof/>
        </w:rPr>
      </w:pPr>
      <w:ins w:id="34" w:author="NTKO" w:date="2015-10-16T10:50:00Z">
        <w:r w:rsidRPr="00C50423">
          <w:rPr>
            <w:rStyle w:val="a7"/>
            <w:noProof/>
          </w:rPr>
          <w:fldChar w:fldCharType="begin"/>
        </w:r>
        <w:r w:rsidRPr="00C50423">
          <w:rPr>
            <w:rStyle w:val="a7"/>
            <w:noProof/>
          </w:rPr>
          <w:instrText xml:space="preserve"> </w:instrText>
        </w:r>
        <w:r>
          <w:rPr>
            <w:noProof/>
          </w:rPr>
          <w:instrText>HYPERLINK \l "_Toc432755968"</w:instrText>
        </w:r>
        <w:r w:rsidRPr="00C50423">
          <w:rPr>
            <w:rStyle w:val="a7"/>
            <w:noProof/>
          </w:rPr>
          <w:instrText xml:space="preserve"> </w:instrText>
        </w:r>
      </w:ins>
      <w:r w:rsidRPr="000D2D02">
        <w:rPr>
          <w:noProof/>
          <w:color w:val="0000FF"/>
          <w:u w:val="single"/>
        </w:rPr>
      </w:r>
      <w:ins w:id="35" w:author="NTKO" w:date="2015-10-16T10:50:00Z">
        <w:r w:rsidRPr="00C50423">
          <w:rPr>
            <w:rStyle w:val="a7"/>
            <w:noProof/>
          </w:rPr>
          <w:fldChar w:fldCharType="separate"/>
        </w:r>
        <w:r w:rsidRPr="00C50423">
          <w:rPr>
            <w:rStyle w:val="a7"/>
            <w:rFonts w:ascii="宋体" w:hAnsi="宋体" w:hint="eastAsia"/>
            <w:b/>
            <w:noProof/>
          </w:rPr>
          <w:t>（四）电力</w:t>
        </w:r>
        <w:r>
          <w:rPr>
            <w:noProof/>
            <w:webHidden/>
          </w:rPr>
          <w:tab/>
        </w:r>
        <w:r>
          <w:rPr>
            <w:noProof/>
            <w:webHidden/>
          </w:rPr>
          <w:fldChar w:fldCharType="begin"/>
        </w:r>
        <w:r>
          <w:rPr>
            <w:noProof/>
            <w:webHidden/>
          </w:rPr>
          <w:instrText xml:space="preserve"> PAGEREF _Toc432755968 \h </w:instrText>
        </w:r>
      </w:ins>
      <w:r>
        <w:rPr>
          <w:noProof/>
        </w:rPr>
      </w:r>
      <w:r>
        <w:rPr>
          <w:noProof/>
          <w:webHidden/>
        </w:rPr>
        <w:fldChar w:fldCharType="separate"/>
      </w:r>
      <w:ins w:id="36" w:author="NTKO" w:date="2015-10-16T10:50:00Z">
        <w:r>
          <w:rPr>
            <w:noProof/>
            <w:webHidden/>
          </w:rPr>
          <w:t>10</w:t>
        </w:r>
        <w:r>
          <w:rPr>
            <w:noProof/>
            <w:webHidden/>
          </w:rPr>
          <w:fldChar w:fldCharType="end"/>
        </w:r>
        <w:r w:rsidRPr="00C50423">
          <w:rPr>
            <w:rStyle w:val="a7"/>
            <w:noProof/>
          </w:rPr>
          <w:fldChar w:fldCharType="end"/>
        </w:r>
      </w:ins>
    </w:p>
    <w:p w:rsidR="000D2D02" w:rsidRDefault="000D2D02">
      <w:pPr>
        <w:pStyle w:val="3"/>
        <w:numPr>
          <w:ins w:id="37" w:author="NTKO" w:date="2015-10-16T10:50:00Z"/>
        </w:numPr>
        <w:tabs>
          <w:tab w:val="right" w:leader="dot" w:pos="8302"/>
        </w:tabs>
        <w:rPr>
          <w:ins w:id="38" w:author="NTKO" w:date="2015-10-16T10:50:00Z"/>
          <w:noProof/>
        </w:rPr>
      </w:pPr>
      <w:ins w:id="39" w:author="NTKO" w:date="2015-10-16T10:50:00Z">
        <w:r w:rsidRPr="00C50423">
          <w:rPr>
            <w:rStyle w:val="a7"/>
            <w:noProof/>
          </w:rPr>
          <w:fldChar w:fldCharType="begin"/>
        </w:r>
        <w:r w:rsidRPr="00C50423">
          <w:rPr>
            <w:rStyle w:val="a7"/>
            <w:noProof/>
          </w:rPr>
          <w:instrText xml:space="preserve"> </w:instrText>
        </w:r>
        <w:r>
          <w:rPr>
            <w:noProof/>
          </w:rPr>
          <w:instrText>HYPERLINK \l "_Toc432755969"</w:instrText>
        </w:r>
        <w:r w:rsidRPr="00C50423">
          <w:rPr>
            <w:rStyle w:val="a7"/>
            <w:noProof/>
          </w:rPr>
          <w:instrText xml:space="preserve"> </w:instrText>
        </w:r>
      </w:ins>
      <w:r w:rsidRPr="000D2D02">
        <w:rPr>
          <w:noProof/>
          <w:color w:val="0000FF"/>
          <w:u w:val="single"/>
        </w:rPr>
      </w:r>
      <w:ins w:id="40" w:author="NTKO" w:date="2015-10-16T10:50:00Z">
        <w:r w:rsidRPr="00C50423">
          <w:rPr>
            <w:rStyle w:val="a7"/>
            <w:noProof/>
          </w:rPr>
          <w:fldChar w:fldCharType="separate"/>
        </w:r>
        <w:r w:rsidRPr="00C50423">
          <w:rPr>
            <w:rStyle w:val="a7"/>
            <w:rFonts w:ascii="宋体" w:hAnsi="宋体" w:hint="eastAsia"/>
            <w:b/>
            <w:noProof/>
          </w:rPr>
          <w:t>（五）新能源</w:t>
        </w:r>
        <w:r>
          <w:rPr>
            <w:noProof/>
            <w:webHidden/>
          </w:rPr>
          <w:tab/>
        </w:r>
        <w:r>
          <w:rPr>
            <w:noProof/>
            <w:webHidden/>
          </w:rPr>
          <w:fldChar w:fldCharType="begin"/>
        </w:r>
        <w:r>
          <w:rPr>
            <w:noProof/>
            <w:webHidden/>
          </w:rPr>
          <w:instrText xml:space="preserve"> PAGEREF _Toc432755969 \h </w:instrText>
        </w:r>
      </w:ins>
      <w:r>
        <w:rPr>
          <w:noProof/>
        </w:rPr>
      </w:r>
      <w:r>
        <w:rPr>
          <w:noProof/>
          <w:webHidden/>
        </w:rPr>
        <w:fldChar w:fldCharType="separate"/>
      </w:r>
      <w:ins w:id="41" w:author="NTKO" w:date="2015-10-16T10:50:00Z">
        <w:r>
          <w:rPr>
            <w:noProof/>
            <w:webHidden/>
          </w:rPr>
          <w:t>10</w:t>
        </w:r>
        <w:r>
          <w:rPr>
            <w:noProof/>
            <w:webHidden/>
          </w:rPr>
          <w:fldChar w:fldCharType="end"/>
        </w:r>
        <w:r w:rsidRPr="00C50423">
          <w:rPr>
            <w:rStyle w:val="a7"/>
            <w:noProof/>
          </w:rPr>
          <w:fldChar w:fldCharType="end"/>
        </w:r>
      </w:ins>
    </w:p>
    <w:p w:rsidR="000D2D02" w:rsidRDefault="000D2D02">
      <w:pPr>
        <w:pStyle w:val="3"/>
        <w:numPr>
          <w:ins w:id="42" w:author="NTKO" w:date="2015-10-16T10:50:00Z"/>
        </w:numPr>
        <w:tabs>
          <w:tab w:val="right" w:leader="dot" w:pos="8302"/>
        </w:tabs>
        <w:rPr>
          <w:ins w:id="43" w:author="NTKO" w:date="2015-10-16T10:50:00Z"/>
          <w:noProof/>
        </w:rPr>
      </w:pPr>
      <w:ins w:id="44" w:author="NTKO" w:date="2015-10-16T10:50:00Z">
        <w:r w:rsidRPr="00C50423">
          <w:rPr>
            <w:rStyle w:val="a7"/>
            <w:noProof/>
          </w:rPr>
          <w:fldChar w:fldCharType="begin"/>
        </w:r>
        <w:r w:rsidRPr="00C50423">
          <w:rPr>
            <w:rStyle w:val="a7"/>
            <w:noProof/>
          </w:rPr>
          <w:instrText xml:space="preserve"> </w:instrText>
        </w:r>
        <w:r>
          <w:rPr>
            <w:noProof/>
          </w:rPr>
          <w:instrText>HYPERLINK \l "_Toc432755970"</w:instrText>
        </w:r>
        <w:r w:rsidRPr="00C50423">
          <w:rPr>
            <w:rStyle w:val="a7"/>
            <w:noProof/>
          </w:rPr>
          <w:instrText xml:space="preserve"> </w:instrText>
        </w:r>
      </w:ins>
      <w:r w:rsidRPr="000D2D02">
        <w:rPr>
          <w:noProof/>
          <w:color w:val="0000FF"/>
          <w:u w:val="single"/>
        </w:rPr>
      </w:r>
      <w:ins w:id="45" w:author="NTKO" w:date="2015-10-16T10:50:00Z">
        <w:r w:rsidRPr="00C50423">
          <w:rPr>
            <w:rStyle w:val="a7"/>
            <w:noProof/>
          </w:rPr>
          <w:fldChar w:fldCharType="separate"/>
        </w:r>
        <w:r w:rsidRPr="00C50423">
          <w:rPr>
            <w:rStyle w:val="a7"/>
            <w:rFonts w:ascii="宋体" w:hAnsi="宋体" w:hint="eastAsia"/>
            <w:b/>
            <w:noProof/>
          </w:rPr>
          <w:t>（六）钢铁</w:t>
        </w:r>
        <w:r>
          <w:rPr>
            <w:noProof/>
            <w:webHidden/>
          </w:rPr>
          <w:tab/>
        </w:r>
        <w:r>
          <w:rPr>
            <w:noProof/>
            <w:webHidden/>
          </w:rPr>
          <w:fldChar w:fldCharType="begin"/>
        </w:r>
        <w:r>
          <w:rPr>
            <w:noProof/>
            <w:webHidden/>
          </w:rPr>
          <w:instrText xml:space="preserve"> PAGEREF _Toc432755970 \h </w:instrText>
        </w:r>
      </w:ins>
      <w:r>
        <w:rPr>
          <w:noProof/>
        </w:rPr>
      </w:r>
      <w:r>
        <w:rPr>
          <w:noProof/>
          <w:webHidden/>
        </w:rPr>
        <w:fldChar w:fldCharType="separate"/>
      </w:r>
      <w:ins w:id="46" w:author="NTKO" w:date="2015-10-16T10:50:00Z">
        <w:r>
          <w:rPr>
            <w:noProof/>
            <w:webHidden/>
          </w:rPr>
          <w:t>11</w:t>
        </w:r>
        <w:r>
          <w:rPr>
            <w:noProof/>
            <w:webHidden/>
          </w:rPr>
          <w:fldChar w:fldCharType="end"/>
        </w:r>
        <w:r w:rsidRPr="00C50423">
          <w:rPr>
            <w:rStyle w:val="a7"/>
            <w:noProof/>
          </w:rPr>
          <w:fldChar w:fldCharType="end"/>
        </w:r>
      </w:ins>
    </w:p>
    <w:p w:rsidR="000D2D02" w:rsidRDefault="000D2D02">
      <w:pPr>
        <w:pStyle w:val="3"/>
        <w:numPr>
          <w:ins w:id="47" w:author="NTKO" w:date="2015-10-16T10:50:00Z"/>
        </w:numPr>
        <w:tabs>
          <w:tab w:val="right" w:leader="dot" w:pos="8302"/>
        </w:tabs>
        <w:rPr>
          <w:ins w:id="48" w:author="NTKO" w:date="2015-10-16T10:50:00Z"/>
          <w:noProof/>
        </w:rPr>
      </w:pPr>
      <w:ins w:id="49" w:author="NTKO" w:date="2015-10-16T10:50:00Z">
        <w:r w:rsidRPr="00C50423">
          <w:rPr>
            <w:rStyle w:val="a7"/>
            <w:noProof/>
          </w:rPr>
          <w:fldChar w:fldCharType="begin"/>
        </w:r>
        <w:r w:rsidRPr="00C50423">
          <w:rPr>
            <w:rStyle w:val="a7"/>
            <w:noProof/>
          </w:rPr>
          <w:instrText xml:space="preserve"> </w:instrText>
        </w:r>
        <w:r>
          <w:rPr>
            <w:noProof/>
          </w:rPr>
          <w:instrText>HYPERLINK \l "_Toc432755971"</w:instrText>
        </w:r>
        <w:r w:rsidRPr="00C50423">
          <w:rPr>
            <w:rStyle w:val="a7"/>
            <w:noProof/>
          </w:rPr>
          <w:instrText xml:space="preserve"> </w:instrText>
        </w:r>
      </w:ins>
      <w:r w:rsidRPr="000D2D02">
        <w:rPr>
          <w:noProof/>
          <w:color w:val="0000FF"/>
          <w:u w:val="single"/>
        </w:rPr>
      </w:r>
      <w:ins w:id="50" w:author="NTKO" w:date="2015-10-16T10:50:00Z">
        <w:r w:rsidRPr="00C50423">
          <w:rPr>
            <w:rStyle w:val="a7"/>
            <w:noProof/>
          </w:rPr>
          <w:fldChar w:fldCharType="separate"/>
        </w:r>
        <w:r w:rsidRPr="00C50423">
          <w:rPr>
            <w:rStyle w:val="a7"/>
            <w:rFonts w:ascii="宋体" w:hAnsi="宋体" w:hint="eastAsia"/>
            <w:b/>
            <w:noProof/>
          </w:rPr>
          <w:t>（七）有色金属</w:t>
        </w:r>
        <w:r>
          <w:rPr>
            <w:noProof/>
            <w:webHidden/>
          </w:rPr>
          <w:tab/>
        </w:r>
        <w:r>
          <w:rPr>
            <w:noProof/>
            <w:webHidden/>
          </w:rPr>
          <w:fldChar w:fldCharType="begin"/>
        </w:r>
        <w:r>
          <w:rPr>
            <w:noProof/>
            <w:webHidden/>
          </w:rPr>
          <w:instrText xml:space="preserve"> PAGEREF _Toc432755971 \h </w:instrText>
        </w:r>
      </w:ins>
      <w:r>
        <w:rPr>
          <w:noProof/>
        </w:rPr>
      </w:r>
      <w:r>
        <w:rPr>
          <w:noProof/>
          <w:webHidden/>
        </w:rPr>
        <w:fldChar w:fldCharType="separate"/>
      </w:r>
      <w:ins w:id="51" w:author="NTKO" w:date="2015-10-16T10:50:00Z">
        <w:r>
          <w:rPr>
            <w:noProof/>
            <w:webHidden/>
          </w:rPr>
          <w:t>11</w:t>
        </w:r>
        <w:r>
          <w:rPr>
            <w:noProof/>
            <w:webHidden/>
          </w:rPr>
          <w:fldChar w:fldCharType="end"/>
        </w:r>
        <w:r w:rsidRPr="00C50423">
          <w:rPr>
            <w:rStyle w:val="a7"/>
            <w:noProof/>
          </w:rPr>
          <w:fldChar w:fldCharType="end"/>
        </w:r>
      </w:ins>
    </w:p>
    <w:p w:rsidR="000D2D02" w:rsidRDefault="000D2D02">
      <w:pPr>
        <w:pStyle w:val="3"/>
        <w:numPr>
          <w:ins w:id="52" w:author="NTKO" w:date="2015-10-16T10:50:00Z"/>
        </w:numPr>
        <w:tabs>
          <w:tab w:val="right" w:leader="dot" w:pos="8302"/>
        </w:tabs>
        <w:rPr>
          <w:ins w:id="53" w:author="NTKO" w:date="2015-10-16T10:50:00Z"/>
          <w:noProof/>
        </w:rPr>
      </w:pPr>
      <w:ins w:id="54" w:author="NTKO" w:date="2015-10-16T10:50:00Z">
        <w:r w:rsidRPr="00C50423">
          <w:rPr>
            <w:rStyle w:val="a7"/>
            <w:noProof/>
          </w:rPr>
          <w:fldChar w:fldCharType="begin"/>
        </w:r>
        <w:r w:rsidRPr="00C50423">
          <w:rPr>
            <w:rStyle w:val="a7"/>
            <w:noProof/>
          </w:rPr>
          <w:instrText xml:space="preserve"> </w:instrText>
        </w:r>
        <w:r>
          <w:rPr>
            <w:noProof/>
          </w:rPr>
          <w:instrText>HYPERLINK \l "_Toc432755972"</w:instrText>
        </w:r>
        <w:r w:rsidRPr="00C50423">
          <w:rPr>
            <w:rStyle w:val="a7"/>
            <w:noProof/>
          </w:rPr>
          <w:instrText xml:space="preserve"> </w:instrText>
        </w:r>
      </w:ins>
      <w:r w:rsidRPr="000D2D02">
        <w:rPr>
          <w:noProof/>
          <w:color w:val="0000FF"/>
          <w:u w:val="single"/>
        </w:rPr>
      </w:r>
      <w:ins w:id="55" w:author="NTKO" w:date="2015-10-16T10:50:00Z">
        <w:r w:rsidRPr="00C50423">
          <w:rPr>
            <w:rStyle w:val="a7"/>
            <w:noProof/>
          </w:rPr>
          <w:fldChar w:fldCharType="separate"/>
        </w:r>
        <w:r w:rsidRPr="00C50423">
          <w:rPr>
            <w:rStyle w:val="a7"/>
            <w:rFonts w:ascii="宋体" w:hAnsi="宋体" w:hint="eastAsia"/>
            <w:b/>
            <w:noProof/>
          </w:rPr>
          <w:t>（八）石化化工</w:t>
        </w:r>
        <w:r>
          <w:rPr>
            <w:noProof/>
            <w:webHidden/>
          </w:rPr>
          <w:tab/>
        </w:r>
        <w:r>
          <w:rPr>
            <w:noProof/>
            <w:webHidden/>
          </w:rPr>
          <w:fldChar w:fldCharType="begin"/>
        </w:r>
        <w:r>
          <w:rPr>
            <w:noProof/>
            <w:webHidden/>
          </w:rPr>
          <w:instrText xml:space="preserve"> PAGEREF _Toc432755972 \h </w:instrText>
        </w:r>
      </w:ins>
      <w:r>
        <w:rPr>
          <w:noProof/>
        </w:rPr>
      </w:r>
      <w:r>
        <w:rPr>
          <w:noProof/>
          <w:webHidden/>
        </w:rPr>
        <w:fldChar w:fldCharType="separate"/>
      </w:r>
      <w:ins w:id="56" w:author="NTKO" w:date="2015-10-16T10:50:00Z">
        <w:r>
          <w:rPr>
            <w:noProof/>
            <w:webHidden/>
          </w:rPr>
          <w:t>11</w:t>
        </w:r>
        <w:r>
          <w:rPr>
            <w:noProof/>
            <w:webHidden/>
          </w:rPr>
          <w:fldChar w:fldCharType="end"/>
        </w:r>
        <w:r w:rsidRPr="00C50423">
          <w:rPr>
            <w:rStyle w:val="a7"/>
            <w:noProof/>
          </w:rPr>
          <w:fldChar w:fldCharType="end"/>
        </w:r>
      </w:ins>
    </w:p>
    <w:p w:rsidR="000D2D02" w:rsidRDefault="000D2D02">
      <w:pPr>
        <w:pStyle w:val="3"/>
        <w:numPr>
          <w:ins w:id="57" w:author="NTKO" w:date="2015-10-16T10:50:00Z"/>
        </w:numPr>
        <w:tabs>
          <w:tab w:val="right" w:leader="dot" w:pos="8302"/>
        </w:tabs>
        <w:rPr>
          <w:ins w:id="58" w:author="NTKO" w:date="2015-10-16T10:50:00Z"/>
          <w:noProof/>
        </w:rPr>
      </w:pPr>
      <w:ins w:id="59" w:author="NTKO" w:date="2015-10-16T10:50:00Z">
        <w:r w:rsidRPr="00C50423">
          <w:rPr>
            <w:rStyle w:val="a7"/>
            <w:noProof/>
          </w:rPr>
          <w:fldChar w:fldCharType="begin"/>
        </w:r>
        <w:r w:rsidRPr="00C50423">
          <w:rPr>
            <w:rStyle w:val="a7"/>
            <w:noProof/>
          </w:rPr>
          <w:instrText xml:space="preserve"> </w:instrText>
        </w:r>
        <w:r>
          <w:rPr>
            <w:noProof/>
          </w:rPr>
          <w:instrText>HYPERLINK \l "_Toc432755973"</w:instrText>
        </w:r>
        <w:r w:rsidRPr="00C50423">
          <w:rPr>
            <w:rStyle w:val="a7"/>
            <w:noProof/>
          </w:rPr>
          <w:instrText xml:space="preserve"> </w:instrText>
        </w:r>
      </w:ins>
      <w:r w:rsidRPr="000D2D02">
        <w:rPr>
          <w:noProof/>
          <w:color w:val="0000FF"/>
          <w:u w:val="single"/>
        </w:rPr>
      </w:r>
      <w:ins w:id="60" w:author="NTKO" w:date="2015-10-16T10:50:00Z">
        <w:r w:rsidRPr="00C50423">
          <w:rPr>
            <w:rStyle w:val="a7"/>
            <w:noProof/>
          </w:rPr>
          <w:fldChar w:fldCharType="separate"/>
        </w:r>
        <w:r w:rsidRPr="00C50423">
          <w:rPr>
            <w:rStyle w:val="a7"/>
            <w:rFonts w:ascii="宋体" w:hAnsi="宋体" w:hint="eastAsia"/>
            <w:b/>
            <w:noProof/>
          </w:rPr>
          <w:t>（九）医药</w:t>
        </w:r>
        <w:r>
          <w:rPr>
            <w:noProof/>
            <w:webHidden/>
          </w:rPr>
          <w:tab/>
        </w:r>
        <w:r>
          <w:rPr>
            <w:noProof/>
            <w:webHidden/>
          </w:rPr>
          <w:fldChar w:fldCharType="begin"/>
        </w:r>
        <w:r>
          <w:rPr>
            <w:noProof/>
            <w:webHidden/>
          </w:rPr>
          <w:instrText xml:space="preserve"> PAGEREF _Toc432755973 \h </w:instrText>
        </w:r>
      </w:ins>
      <w:r>
        <w:rPr>
          <w:noProof/>
        </w:rPr>
      </w:r>
      <w:r>
        <w:rPr>
          <w:noProof/>
          <w:webHidden/>
        </w:rPr>
        <w:fldChar w:fldCharType="separate"/>
      </w:r>
      <w:ins w:id="61" w:author="NTKO" w:date="2015-10-16T10:50:00Z">
        <w:r>
          <w:rPr>
            <w:noProof/>
            <w:webHidden/>
          </w:rPr>
          <w:t>11</w:t>
        </w:r>
        <w:r>
          <w:rPr>
            <w:noProof/>
            <w:webHidden/>
          </w:rPr>
          <w:fldChar w:fldCharType="end"/>
        </w:r>
        <w:r w:rsidRPr="00C50423">
          <w:rPr>
            <w:rStyle w:val="a7"/>
            <w:noProof/>
          </w:rPr>
          <w:fldChar w:fldCharType="end"/>
        </w:r>
      </w:ins>
    </w:p>
    <w:p w:rsidR="000D2D02" w:rsidRDefault="000D2D02">
      <w:pPr>
        <w:pStyle w:val="3"/>
        <w:numPr>
          <w:ins w:id="62" w:author="NTKO" w:date="2015-10-16T10:50:00Z"/>
        </w:numPr>
        <w:tabs>
          <w:tab w:val="right" w:leader="dot" w:pos="8302"/>
        </w:tabs>
        <w:rPr>
          <w:ins w:id="63" w:author="NTKO" w:date="2015-10-16T10:50:00Z"/>
          <w:noProof/>
        </w:rPr>
      </w:pPr>
      <w:ins w:id="64" w:author="NTKO" w:date="2015-10-16T10:50:00Z">
        <w:r w:rsidRPr="00C50423">
          <w:rPr>
            <w:rStyle w:val="a7"/>
            <w:noProof/>
          </w:rPr>
          <w:fldChar w:fldCharType="begin"/>
        </w:r>
        <w:r w:rsidRPr="00C50423">
          <w:rPr>
            <w:rStyle w:val="a7"/>
            <w:noProof/>
          </w:rPr>
          <w:instrText xml:space="preserve"> </w:instrText>
        </w:r>
        <w:r>
          <w:rPr>
            <w:noProof/>
          </w:rPr>
          <w:instrText>HYPERLINK \l "_Toc432755974"</w:instrText>
        </w:r>
        <w:r w:rsidRPr="00C50423">
          <w:rPr>
            <w:rStyle w:val="a7"/>
            <w:noProof/>
          </w:rPr>
          <w:instrText xml:space="preserve"> </w:instrText>
        </w:r>
      </w:ins>
      <w:r w:rsidRPr="000D2D02">
        <w:rPr>
          <w:noProof/>
          <w:color w:val="0000FF"/>
          <w:u w:val="single"/>
        </w:rPr>
      </w:r>
      <w:ins w:id="65" w:author="NTKO" w:date="2015-10-16T10:50:00Z">
        <w:r w:rsidRPr="00C50423">
          <w:rPr>
            <w:rStyle w:val="a7"/>
            <w:noProof/>
          </w:rPr>
          <w:fldChar w:fldCharType="separate"/>
        </w:r>
        <w:r w:rsidRPr="00C50423">
          <w:rPr>
            <w:rStyle w:val="a7"/>
            <w:rFonts w:ascii="宋体" w:hAnsi="宋体" w:hint="eastAsia"/>
            <w:b/>
            <w:noProof/>
          </w:rPr>
          <w:t>（十）轻工</w:t>
        </w:r>
        <w:r>
          <w:rPr>
            <w:noProof/>
            <w:webHidden/>
          </w:rPr>
          <w:tab/>
        </w:r>
        <w:r>
          <w:rPr>
            <w:noProof/>
            <w:webHidden/>
          </w:rPr>
          <w:fldChar w:fldCharType="begin"/>
        </w:r>
        <w:r>
          <w:rPr>
            <w:noProof/>
            <w:webHidden/>
          </w:rPr>
          <w:instrText xml:space="preserve"> PAGEREF _Toc432755974 \h </w:instrText>
        </w:r>
      </w:ins>
      <w:r>
        <w:rPr>
          <w:noProof/>
        </w:rPr>
      </w:r>
      <w:r>
        <w:rPr>
          <w:noProof/>
          <w:webHidden/>
        </w:rPr>
        <w:fldChar w:fldCharType="separate"/>
      </w:r>
      <w:ins w:id="66" w:author="NTKO" w:date="2015-10-16T10:50:00Z">
        <w:r>
          <w:rPr>
            <w:noProof/>
            <w:webHidden/>
          </w:rPr>
          <w:t>12</w:t>
        </w:r>
        <w:r>
          <w:rPr>
            <w:noProof/>
            <w:webHidden/>
          </w:rPr>
          <w:fldChar w:fldCharType="end"/>
        </w:r>
        <w:r w:rsidRPr="00C50423">
          <w:rPr>
            <w:rStyle w:val="a7"/>
            <w:noProof/>
          </w:rPr>
          <w:fldChar w:fldCharType="end"/>
        </w:r>
      </w:ins>
    </w:p>
    <w:p w:rsidR="000D2D02" w:rsidRDefault="000D2D02">
      <w:pPr>
        <w:pStyle w:val="3"/>
        <w:numPr>
          <w:ins w:id="67" w:author="NTKO" w:date="2015-10-16T10:50:00Z"/>
        </w:numPr>
        <w:tabs>
          <w:tab w:val="right" w:leader="dot" w:pos="8302"/>
        </w:tabs>
        <w:rPr>
          <w:ins w:id="68" w:author="NTKO" w:date="2015-10-16T10:50:00Z"/>
          <w:noProof/>
        </w:rPr>
      </w:pPr>
      <w:ins w:id="69" w:author="NTKO" w:date="2015-10-16T10:50:00Z">
        <w:r w:rsidRPr="00C50423">
          <w:rPr>
            <w:rStyle w:val="a7"/>
            <w:noProof/>
          </w:rPr>
          <w:fldChar w:fldCharType="begin"/>
        </w:r>
        <w:r w:rsidRPr="00C50423">
          <w:rPr>
            <w:rStyle w:val="a7"/>
            <w:noProof/>
          </w:rPr>
          <w:instrText xml:space="preserve"> </w:instrText>
        </w:r>
        <w:r>
          <w:rPr>
            <w:noProof/>
          </w:rPr>
          <w:instrText>HYPERLINK \l "_Toc432755975"</w:instrText>
        </w:r>
        <w:r w:rsidRPr="00C50423">
          <w:rPr>
            <w:rStyle w:val="a7"/>
            <w:noProof/>
          </w:rPr>
          <w:instrText xml:space="preserve"> </w:instrText>
        </w:r>
      </w:ins>
      <w:r w:rsidRPr="000D2D02">
        <w:rPr>
          <w:noProof/>
          <w:color w:val="0000FF"/>
          <w:u w:val="single"/>
        </w:rPr>
      </w:r>
      <w:ins w:id="70" w:author="NTKO" w:date="2015-10-16T10:50:00Z">
        <w:r w:rsidRPr="00C50423">
          <w:rPr>
            <w:rStyle w:val="a7"/>
            <w:noProof/>
          </w:rPr>
          <w:fldChar w:fldCharType="separate"/>
        </w:r>
        <w:r w:rsidRPr="00C50423">
          <w:rPr>
            <w:rStyle w:val="a7"/>
            <w:rFonts w:ascii="宋体" w:hAnsi="宋体" w:hint="eastAsia"/>
            <w:b/>
            <w:noProof/>
          </w:rPr>
          <w:t>（十一）纺织</w:t>
        </w:r>
        <w:r>
          <w:rPr>
            <w:noProof/>
            <w:webHidden/>
          </w:rPr>
          <w:tab/>
        </w:r>
        <w:r>
          <w:rPr>
            <w:noProof/>
            <w:webHidden/>
          </w:rPr>
          <w:fldChar w:fldCharType="begin"/>
        </w:r>
        <w:r>
          <w:rPr>
            <w:noProof/>
            <w:webHidden/>
          </w:rPr>
          <w:instrText xml:space="preserve"> PAGEREF _Toc432755975 \h </w:instrText>
        </w:r>
      </w:ins>
      <w:r>
        <w:rPr>
          <w:noProof/>
        </w:rPr>
      </w:r>
      <w:r>
        <w:rPr>
          <w:noProof/>
          <w:webHidden/>
        </w:rPr>
        <w:fldChar w:fldCharType="separate"/>
      </w:r>
      <w:ins w:id="71" w:author="NTKO" w:date="2015-10-16T10:50:00Z">
        <w:r>
          <w:rPr>
            <w:noProof/>
            <w:webHidden/>
          </w:rPr>
          <w:t>12</w:t>
        </w:r>
        <w:r>
          <w:rPr>
            <w:noProof/>
            <w:webHidden/>
          </w:rPr>
          <w:fldChar w:fldCharType="end"/>
        </w:r>
        <w:r w:rsidRPr="00C50423">
          <w:rPr>
            <w:rStyle w:val="a7"/>
            <w:noProof/>
          </w:rPr>
          <w:fldChar w:fldCharType="end"/>
        </w:r>
      </w:ins>
    </w:p>
    <w:p w:rsidR="000D2D02" w:rsidRDefault="000D2D02">
      <w:pPr>
        <w:pStyle w:val="3"/>
        <w:numPr>
          <w:ins w:id="72" w:author="NTKO" w:date="2015-10-16T10:50:00Z"/>
        </w:numPr>
        <w:tabs>
          <w:tab w:val="right" w:leader="dot" w:pos="8302"/>
        </w:tabs>
        <w:rPr>
          <w:ins w:id="73" w:author="NTKO" w:date="2015-10-16T10:50:00Z"/>
          <w:noProof/>
        </w:rPr>
      </w:pPr>
      <w:ins w:id="74" w:author="NTKO" w:date="2015-10-16T10:50:00Z">
        <w:r w:rsidRPr="00C50423">
          <w:rPr>
            <w:rStyle w:val="a7"/>
            <w:noProof/>
          </w:rPr>
          <w:fldChar w:fldCharType="begin"/>
        </w:r>
        <w:r w:rsidRPr="00C50423">
          <w:rPr>
            <w:rStyle w:val="a7"/>
            <w:noProof/>
          </w:rPr>
          <w:instrText xml:space="preserve"> </w:instrText>
        </w:r>
        <w:r>
          <w:rPr>
            <w:noProof/>
          </w:rPr>
          <w:instrText>HYPERLINK \l "_Toc432755976"</w:instrText>
        </w:r>
        <w:r w:rsidRPr="00C50423">
          <w:rPr>
            <w:rStyle w:val="a7"/>
            <w:noProof/>
          </w:rPr>
          <w:instrText xml:space="preserve"> </w:instrText>
        </w:r>
      </w:ins>
      <w:r w:rsidRPr="000D2D02">
        <w:rPr>
          <w:noProof/>
          <w:color w:val="0000FF"/>
          <w:u w:val="single"/>
        </w:rPr>
      </w:r>
      <w:ins w:id="75" w:author="NTKO" w:date="2015-10-16T10:50:00Z">
        <w:r w:rsidRPr="00C50423">
          <w:rPr>
            <w:rStyle w:val="a7"/>
            <w:noProof/>
          </w:rPr>
          <w:fldChar w:fldCharType="separate"/>
        </w:r>
        <w:r w:rsidRPr="00C50423">
          <w:rPr>
            <w:rStyle w:val="a7"/>
            <w:rFonts w:ascii="宋体" w:hAnsi="宋体" w:hint="eastAsia"/>
            <w:b/>
            <w:noProof/>
          </w:rPr>
          <w:t>（十二）建筑</w:t>
        </w:r>
        <w:r>
          <w:rPr>
            <w:noProof/>
            <w:webHidden/>
          </w:rPr>
          <w:tab/>
        </w:r>
        <w:r>
          <w:rPr>
            <w:noProof/>
            <w:webHidden/>
          </w:rPr>
          <w:fldChar w:fldCharType="begin"/>
        </w:r>
        <w:r>
          <w:rPr>
            <w:noProof/>
            <w:webHidden/>
          </w:rPr>
          <w:instrText xml:space="preserve"> PAGEREF _Toc432755976 \h </w:instrText>
        </w:r>
      </w:ins>
      <w:r>
        <w:rPr>
          <w:noProof/>
        </w:rPr>
      </w:r>
      <w:r>
        <w:rPr>
          <w:noProof/>
          <w:webHidden/>
        </w:rPr>
        <w:fldChar w:fldCharType="separate"/>
      </w:r>
      <w:ins w:id="76" w:author="NTKO" w:date="2015-10-16T10:50:00Z">
        <w:r>
          <w:rPr>
            <w:noProof/>
            <w:webHidden/>
          </w:rPr>
          <w:t>13</w:t>
        </w:r>
        <w:r>
          <w:rPr>
            <w:noProof/>
            <w:webHidden/>
          </w:rPr>
          <w:fldChar w:fldCharType="end"/>
        </w:r>
        <w:r w:rsidRPr="00C50423">
          <w:rPr>
            <w:rStyle w:val="a7"/>
            <w:noProof/>
          </w:rPr>
          <w:fldChar w:fldCharType="end"/>
        </w:r>
      </w:ins>
    </w:p>
    <w:p w:rsidR="000D2D02" w:rsidRDefault="000D2D02">
      <w:pPr>
        <w:pStyle w:val="3"/>
        <w:numPr>
          <w:ins w:id="77" w:author="NTKO" w:date="2015-10-16T10:50:00Z"/>
        </w:numPr>
        <w:tabs>
          <w:tab w:val="right" w:leader="dot" w:pos="8302"/>
        </w:tabs>
        <w:rPr>
          <w:ins w:id="78" w:author="NTKO" w:date="2015-10-16T10:50:00Z"/>
          <w:noProof/>
        </w:rPr>
      </w:pPr>
      <w:ins w:id="79" w:author="NTKO" w:date="2015-10-16T10:50:00Z">
        <w:r w:rsidRPr="00C50423">
          <w:rPr>
            <w:rStyle w:val="a7"/>
            <w:noProof/>
          </w:rPr>
          <w:fldChar w:fldCharType="begin"/>
        </w:r>
        <w:r w:rsidRPr="00C50423">
          <w:rPr>
            <w:rStyle w:val="a7"/>
            <w:noProof/>
          </w:rPr>
          <w:instrText xml:space="preserve"> </w:instrText>
        </w:r>
        <w:r>
          <w:rPr>
            <w:noProof/>
          </w:rPr>
          <w:instrText>HYPERLINK \l "_Toc432755977"</w:instrText>
        </w:r>
        <w:r w:rsidRPr="00C50423">
          <w:rPr>
            <w:rStyle w:val="a7"/>
            <w:noProof/>
          </w:rPr>
          <w:instrText xml:space="preserve"> </w:instrText>
        </w:r>
      </w:ins>
      <w:r w:rsidRPr="000D2D02">
        <w:rPr>
          <w:noProof/>
          <w:color w:val="0000FF"/>
          <w:u w:val="single"/>
        </w:rPr>
      </w:r>
      <w:ins w:id="80" w:author="NTKO" w:date="2015-10-16T10:50:00Z">
        <w:r w:rsidRPr="00C50423">
          <w:rPr>
            <w:rStyle w:val="a7"/>
            <w:noProof/>
          </w:rPr>
          <w:fldChar w:fldCharType="separate"/>
        </w:r>
        <w:r w:rsidRPr="00C50423">
          <w:rPr>
            <w:rStyle w:val="a7"/>
            <w:rFonts w:ascii="宋体" w:hAnsi="宋体" w:hint="eastAsia"/>
            <w:b/>
            <w:noProof/>
          </w:rPr>
          <w:t>（十三）城市基础设施</w:t>
        </w:r>
        <w:r>
          <w:rPr>
            <w:noProof/>
            <w:webHidden/>
          </w:rPr>
          <w:tab/>
        </w:r>
        <w:r>
          <w:rPr>
            <w:noProof/>
            <w:webHidden/>
          </w:rPr>
          <w:fldChar w:fldCharType="begin"/>
        </w:r>
        <w:r>
          <w:rPr>
            <w:noProof/>
            <w:webHidden/>
          </w:rPr>
          <w:instrText xml:space="preserve"> PAGEREF _Toc432755977 \h </w:instrText>
        </w:r>
      </w:ins>
      <w:r>
        <w:rPr>
          <w:noProof/>
        </w:rPr>
      </w:r>
      <w:r>
        <w:rPr>
          <w:noProof/>
          <w:webHidden/>
        </w:rPr>
        <w:fldChar w:fldCharType="separate"/>
      </w:r>
      <w:ins w:id="81" w:author="NTKO" w:date="2015-10-16T10:50:00Z">
        <w:r>
          <w:rPr>
            <w:noProof/>
            <w:webHidden/>
          </w:rPr>
          <w:t>13</w:t>
        </w:r>
        <w:r>
          <w:rPr>
            <w:noProof/>
            <w:webHidden/>
          </w:rPr>
          <w:fldChar w:fldCharType="end"/>
        </w:r>
        <w:r w:rsidRPr="00C50423">
          <w:rPr>
            <w:rStyle w:val="a7"/>
            <w:noProof/>
          </w:rPr>
          <w:fldChar w:fldCharType="end"/>
        </w:r>
      </w:ins>
    </w:p>
    <w:p w:rsidR="000D2D02" w:rsidRDefault="000D2D02">
      <w:pPr>
        <w:pStyle w:val="3"/>
        <w:numPr>
          <w:ins w:id="82" w:author="NTKO" w:date="2015-10-16T10:50:00Z"/>
        </w:numPr>
        <w:tabs>
          <w:tab w:val="right" w:leader="dot" w:pos="8302"/>
        </w:tabs>
        <w:rPr>
          <w:ins w:id="83" w:author="NTKO" w:date="2015-10-16T10:50:00Z"/>
          <w:noProof/>
        </w:rPr>
      </w:pPr>
      <w:ins w:id="84" w:author="NTKO" w:date="2015-10-16T10:50:00Z">
        <w:r w:rsidRPr="00C50423">
          <w:rPr>
            <w:rStyle w:val="a7"/>
            <w:noProof/>
          </w:rPr>
          <w:fldChar w:fldCharType="begin"/>
        </w:r>
        <w:r w:rsidRPr="00C50423">
          <w:rPr>
            <w:rStyle w:val="a7"/>
            <w:noProof/>
          </w:rPr>
          <w:instrText xml:space="preserve"> </w:instrText>
        </w:r>
        <w:r>
          <w:rPr>
            <w:noProof/>
          </w:rPr>
          <w:instrText>HYPERLINK \l "_Toc432755978"</w:instrText>
        </w:r>
        <w:r w:rsidRPr="00C50423">
          <w:rPr>
            <w:rStyle w:val="a7"/>
            <w:noProof/>
          </w:rPr>
          <w:instrText xml:space="preserve"> </w:instrText>
        </w:r>
      </w:ins>
      <w:r w:rsidRPr="000D2D02">
        <w:rPr>
          <w:noProof/>
          <w:color w:val="0000FF"/>
          <w:u w:val="single"/>
        </w:rPr>
      </w:r>
      <w:ins w:id="85" w:author="NTKO" w:date="2015-10-16T10:50:00Z">
        <w:r w:rsidRPr="00C50423">
          <w:rPr>
            <w:rStyle w:val="a7"/>
            <w:noProof/>
          </w:rPr>
          <w:fldChar w:fldCharType="separate"/>
        </w:r>
        <w:r w:rsidRPr="00C50423">
          <w:rPr>
            <w:rStyle w:val="a7"/>
            <w:rFonts w:ascii="宋体" w:hAnsi="宋体" w:hint="eastAsia"/>
            <w:b/>
            <w:noProof/>
          </w:rPr>
          <w:t>（十四）铁路</w:t>
        </w:r>
        <w:r>
          <w:rPr>
            <w:noProof/>
            <w:webHidden/>
          </w:rPr>
          <w:tab/>
        </w:r>
        <w:r>
          <w:rPr>
            <w:noProof/>
            <w:webHidden/>
          </w:rPr>
          <w:fldChar w:fldCharType="begin"/>
        </w:r>
        <w:r>
          <w:rPr>
            <w:noProof/>
            <w:webHidden/>
          </w:rPr>
          <w:instrText xml:space="preserve"> PAGEREF _Toc432755978 \h </w:instrText>
        </w:r>
      </w:ins>
      <w:r>
        <w:rPr>
          <w:noProof/>
        </w:rPr>
      </w:r>
      <w:r>
        <w:rPr>
          <w:noProof/>
          <w:webHidden/>
        </w:rPr>
        <w:fldChar w:fldCharType="separate"/>
      </w:r>
      <w:ins w:id="86" w:author="NTKO" w:date="2015-10-16T10:50:00Z">
        <w:r>
          <w:rPr>
            <w:noProof/>
            <w:webHidden/>
          </w:rPr>
          <w:t>14</w:t>
        </w:r>
        <w:r>
          <w:rPr>
            <w:noProof/>
            <w:webHidden/>
          </w:rPr>
          <w:fldChar w:fldCharType="end"/>
        </w:r>
        <w:r w:rsidRPr="00C50423">
          <w:rPr>
            <w:rStyle w:val="a7"/>
            <w:noProof/>
          </w:rPr>
          <w:fldChar w:fldCharType="end"/>
        </w:r>
      </w:ins>
    </w:p>
    <w:p w:rsidR="000D2D02" w:rsidRDefault="000D2D02">
      <w:pPr>
        <w:pStyle w:val="3"/>
        <w:numPr>
          <w:ins w:id="87" w:author="NTKO" w:date="2015-10-16T10:50:00Z"/>
        </w:numPr>
        <w:tabs>
          <w:tab w:val="right" w:leader="dot" w:pos="8302"/>
        </w:tabs>
        <w:rPr>
          <w:ins w:id="88" w:author="NTKO" w:date="2015-10-16T10:50:00Z"/>
          <w:noProof/>
        </w:rPr>
      </w:pPr>
      <w:ins w:id="89" w:author="NTKO" w:date="2015-10-16T10:50:00Z">
        <w:r w:rsidRPr="00C50423">
          <w:rPr>
            <w:rStyle w:val="a7"/>
            <w:noProof/>
          </w:rPr>
          <w:fldChar w:fldCharType="begin"/>
        </w:r>
        <w:r w:rsidRPr="00C50423">
          <w:rPr>
            <w:rStyle w:val="a7"/>
            <w:noProof/>
          </w:rPr>
          <w:instrText xml:space="preserve"> </w:instrText>
        </w:r>
        <w:r>
          <w:rPr>
            <w:noProof/>
          </w:rPr>
          <w:instrText>HYPERLINK \l "_Toc432755979"</w:instrText>
        </w:r>
        <w:r w:rsidRPr="00C50423">
          <w:rPr>
            <w:rStyle w:val="a7"/>
            <w:noProof/>
          </w:rPr>
          <w:instrText xml:space="preserve"> </w:instrText>
        </w:r>
      </w:ins>
      <w:r w:rsidRPr="000D2D02">
        <w:rPr>
          <w:noProof/>
          <w:color w:val="0000FF"/>
          <w:u w:val="single"/>
        </w:rPr>
      </w:r>
      <w:ins w:id="90" w:author="NTKO" w:date="2015-10-16T10:50:00Z">
        <w:r w:rsidRPr="00C50423">
          <w:rPr>
            <w:rStyle w:val="a7"/>
            <w:noProof/>
          </w:rPr>
          <w:fldChar w:fldCharType="separate"/>
        </w:r>
        <w:r w:rsidRPr="00C50423">
          <w:rPr>
            <w:rStyle w:val="a7"/>
            <w:rFonts w:ascii="宋体" w:hAnsi="宋体" w:hint="eastAsia"/>
            <w:b/>
            <w:noProof/>
          </w:rPr>
          <w:t>（十五）公路及道路运输（含城市客运）</w:t>
        </w:r>
        <w:r>
          <w:rPr>
            <w:noProof/>
            <w:webHidden/>
          </w:rPr>
          <w:tab/>
        </w:r>
        <w:r>
          <w:rPr>
            <w:noProof/>
            <w:webHidden/>
          </w:rPr>
          <w:fldChar w:fldCharType="begin"/>
        </w:r>
        <w:r>
          <w:rPr>
            <w:noProof/>
            <w:webHidden/>
          </w:rPr>
          <w:instrText xml:space="preserve"> PAGEREF _Toc432755979 \h </w:instrText>
        </w:r>
      </w:ins>
      <w:r>
        <w:rPr>
          <w:noProof/>
        </w:rPr>
      </w:r>
      <w:r>
        <w:rPr>
          <w:noProof/>
          <w:webHidden/>
        </w:rPr>
        <w:fldChar w:fldCharType="separate"/>
      </w:r>
      <w:ins w:id="91" w:author="NTKO" w:date="2015-10-16T10:50:00Z">
        <w:r>
          <w:rPr>
            <w:noProof/>
            <w:webHidden/>
          </w:rPr>
          <w:t>15</w:t>
        </w:r>
        <w:r>
          <w:rPr>
            <w:noProof/>
            <w:webHidden/>
          </w:rPr>
          <w:fldChar w:fldCharType="end"/>
        </w:r>
        <w:r w:rsidRPr="00C50423">
          <w:rPr>
            <w:rStyle w:val="a7"/>
            <w:noProof/>
          </w:rPr>
          <w:fldChar w:fldCharType="end"/>
        </w:r>
      </w:ins>
    </w:p>
    <w:p w:rsidR="000D2D02" w:rsidRDefault="000D2D02">
      <w:pPr>
        <w:pStyle w:val="3"/>
        <w:numPr>
          <w:ins w:id="92" w:author="NTKO" w:date="2015-10-16T10:50:00Z"/>
        </w:numPr>
        <w:tabs>
          <w:tab w:val="right" w:leader="dot" w:pos="8302"/>
        </w:tabs>
        <w:rPr>
          <w:ins w:id="93" w:author="NTKO" w:date="2015-10-16T10:50:00Z"/>
          <w:noProof/>
        </w:rPr>
      </w:pPr>
      <w:ins w:id="94" w:author="NTKO" w:date="2015-10-16T10:50:00Z">
        <w:r w:rsidRPr="00C50423">
          <w:rPr>
            <w:rStyle w:val="a7"/>
            <w:noProof/>
          </w:rPr>
          <w:fldChar w:fldCharType="begin"/>
        </w:r>
        <w:r w:rsidRPr="00C50423">
          <w:rPr>
            <w:rStyle w:val="a7"/>
            <w:noProof/>
          </w:rPr>
          <w:instrText xml:space="preserve"> </w:instrText>
        </w:r>
        <w:r>
          <w:rPr>
            <w:noProof/>
          </w:rPr>
          <w:instrText>HYPERLINK \l "_Toc432755980"</w:instrText>
        </w:r>
        <w:r w:rsidRPr="00C50423">
          <w:rPr>
            <w:rStyle w:val="a7"/>
            <w:noProof/>
          </w:rPr>
          <w:instrText xml:space="preserve"> </w:instrText>
        </w:r>
      </w:ins>
      <w:r w:rsidRPr="000D2D02">
        <w:rPr>
          <w:noProof/>
          <w:color w:val="0000FF"/>
          <w:u w:val="single"/>
        </w:rPr>
      </w:r>
      <w:ins w:id="95" w:author="NTKO" w:date="2015-10-16T10:50:00Z">
        <w:r w:rsidRPr="00C50423">
          <w:rPr>
            <w:rStyle w:val="a7"/>
            <w:noProof/>
          </w:rPr>
          <w:fldChar w:fldCharType="separate"/>
        </w:r>
        <w:r w:rsidRPr="00C50423">
          <w:rPr>
            <w:rStyle w:val="a7"/>
            <w:rFonts w:ascii="宋体" w:hAnsi="宋体" w:hint="eastAsia"/>
            <w:b/>
            <w:noProof/>
          </w:rPr>
          <w:t>（十六）水运</w:t>
        </w:r>
        <w:r>
          <w:rPr>
            <w:noProof/>
            <w:webHidden/>
          </w:rPr>
          <w:tab/>
        </w:r>
        <w:r>
          <w:rPr>
            <w:noProof/>
            <w:webHidden/>
          </w:rPr>
          <w:fldChar w:fldCharType="begin"/>
        </w:r>
        <w:r>
          <w:rPr>
            <w:noProof/>
            <w:webHidden/>
          </w:rPr>
          <w:instrText xml:space="preserve"> PAGEREF _Toc432755980 \h </w:instrText>
        </w:r>
      </w:ins>
      <w:r>
        <w:rPr>
          <w:noProof/>
        </w:rPr>
      </w:r>
      <w:r>
        <w:rPr>
          <w:noProof/>
          <w:webHidden/>
        </w:rPr>
        <w:fldChar w:fldCharType="separate"/>
      </w:r>
      <w:ins w:id="96" w:author="NTKO" w:date="2015-10-16T10:50:00Z">
        <w:r>
          <w:rPr>
            <w:noProof/>
            <w:webHidden/>
          </w:rPr>
          <w:t>16</w:t>
        </w:r>
        <w:r>
          <w:rPr>
            <w:noProof/>
            <w:webHidden/>
          </w:rPr>
          <w:fldChar w:fldCharType="end"/>
        </w:r>
        <w:r w:rsidRPr="00C50423">
          <w:rPr>
            <w:rStyle w:val="a7"/>
            <w:noProof/>
          </w:rPr>
          <w:fldChar w:fldCharType="end"/>
        </w:r>
      </w:ins>
    </w:p>
    <w:p w:rsidR="000D2D02" w:rsidRDefault="000D2D02">
      <w:pPr>
        <w:pStyle w:val="3"/>
        <w:numPr>
          <w:ins w:id="97" w:author="NTKO" w:date="2015-10-16T10:50:00Z"/>
        </w:numPr>
        <w:tabs>
          <w:tab w:val="right" w:leader="dot" w:pos="8302"/>
        </w:tabs>
        <w:rPr>
          <w:ins w:id="98" w:author="NTKO" w:date="2015-10-16T10:50:00Z"/>
          <w:noProof/>
        </w:rPr>
      </w:pPr>
      <w:ins w:id="99" w:author="NTKO" w:date="2015-10-16T10:50:00Z">
        <w:r w:rsidRPr="00C50423">
          <w:rPr>
            <w:rStyle w:val="a7"/>
            <w:noProof/>
          </w:rPr>
          <w:fldChar w:fldCharType="begin"/>
        </w:r>
        <w:r w:rsidRPr="00C50423">
          <w:rPr>
            <w:rStyle w:val="a7"/>
            <w:noProof/>
          </w:rPr>
          <w:instrText xml:space="preserve"> </w:instrText>
        </w:r>
        <w:r>
          <w:rPr>
            <w:noProof/>
          </w:rPr>
          <w:instrText>HYPERLINK \l "_Toc432755981"</w:instrText>
        </w:r>
        <w:r w:rsidRPr="00C50423">
          <w:rPr>
            <w:rStyle w:val="a7"/>
            <w:noProof/>
          </w:rPr>
          <w:instrText xml:space="preserve"> </w:instrText>
        </w:r>
      </w:ins>
      <w:r w:rsidRPr="000D2D02">
        <w:rPr>
          <w:noProof/>
          <w:color w:val="0000FF"/>
          <w:u w:val="single"/>
        </w:rPr>
      </w:r>
      <w:ins w:id="100" w:author="NTKO" w:date="2015-10-16T10:50:00Z">
        <w:r w:rsidRPr="00C50423">
          <w:rPr>
            <w:rStyle w:val="a7"/>
            <w:noProof/>
          </w:rPr>
          <w:fldChar w:fldCharType="separate"/>
        </w:r>
        <w:r w:rsidRPr="00C50423">
          <w:rPr>
            <w:rStyle w:val="a7"/>
            <w:rFonts w:ascii="宋体" w:hAnsi="宋体" w:hint="eastAsia"/>
            <w:b/>
            <w:noProof/>
          </w:rPr>
          <w:t>（十七）航空运输</w:t>
        </w:r>
        <w:r>
          <w:rPr>
            <w:noProof/>
            <w:webHidden/>
          </w:rPr>
          <w:tab/>
        </w:r>
        <w:r>
          <w:rPr>
            <w:noProof/>
            <w:webHidden/>
          </w:rPr>
          <w:fldChar w:fldCharType="begin"/>
        </w:r>
        <w:r>
          <w:rPr>
            <w:noProof/>
            <w:webHidden/>
          </w:rPr>
          <w:instrText xml:space="preserve"> PAGEREF _Toc432755981 \h </w:instrText>
        </w:r>
      </w:ins>
      <w:r>
        <w:rPr>
          <w:noProof/>
        </w:rPr>
      </w:r>
      <w:r>
        <w:rPr>
          <w:noProof/>
          <w:webHidden/>
        </w:rPr>
        <w:fldChar w:fldCharType="separate"/>
      </w:r>
      <w:ins w:id="101" w:author="NTKO" w:date="2015-10-16T10:50:00Z">
        <w:r>
          <w:rPr>
            <w:noProof/>
            <w:webHidden/>
          </w:rPr>
          <w:t>16</w:t>
        </w:r>
        <w:r>
          <w:rPr>
            <w:noProof/>
            <w:webHidden/>
          </w:rPr>
          <w:fldChar w:fldCharType="end"/>
        </w:r>
        <w:r w:rsidRPr="00C50423">
          <w:rPr>
            <w:rStyle w:val="a7"/>
            <w:noProof/>
          </w:rPr>
          <w:fldChar w:fldCharType="end"/>
        </w:r>
      </w:ins>
    </w:p>
    <w:p w:rsidR="000D2D02" w:rsidRDefault="000D2D02">
      <w:pPr>
        <w:pStyle w:val="3"/>
        <w:numPr>
          <w:ins w:id="102" w:author="NTKO" w:date="2015-10-16T10:50:00Z"/>
        </w:numPr>
        <w:tabs>
          <w:tab w:val="right" w:leader="dot" w:pos="8302"/>
        </w:tabs>
        <w:rPr>
          <w:ins w:id="103" w:author="NTKO" w:date="2015-10-16T10:50:00Z"/>
          <w:noProof/>
        </w:rPr>
      </w:pPr>
      <w:ins w:id="104" w:author="NTKO" w:date="2015-10-16T10:50:00Z">
        <w:r w:rsidRPr="00C50423">
          <w:rPr>
            <w:rStyle w:val="a7"/>
            <w:noProof/>
          </w:rPr>
          <w:fldChar w:fldCharType="begin"/>
        </w:r>
        <w:r w:rsidRPr="00C50423">
          <w:rPr>
            <w:rStyle w:val="a7"/>
            <w:noProof/>
          </w:rPr>
          <w:instrText xml:space="preserve"> </w:instrText>
        </w:r>
        <w:r>
          <w:rPr>
            <w:noProof/>
          </w:rPr>
          <w:instrText>HYPERLINK \l "_Toc432755982"</w:instrText>
        </w:r>
        <w:r w:rsidRPr="00C50423">
          <w:rPr>
            <w:rStyle w:val="a7"/>
            <w:noProof/>
          </w:rPr>
          <w:instrText xml:space="preserve"> </w:instrText>
        </w:r>
      </w:ins>
      <w:r w:rsidRPr="000D2D02">
        <w:rPr>
          <w:noProof/>
          <w:color w:val="0000FF"/>
          <w:u w:val="single"/>
        </w:rPr>
      </w:r>
      <w:ins w:id="105" w:author="NTKO" w:date="2015-10-16T10:50:00Z">
        <w:r w:rsidRPr="00C50423">
          <w:rPr>
            <w:rStyle w:val="a7"/>
            <w:noProof/>
          </w:rPr>
          <w:fldChar w:fldCharType="separate"/>
        </w:r>
        <w:r w:rsidRPr="00C50423">
          <w:rPr>
            <w:rStyle w:val="a7"/>
            <w:rFonts w:ascii="宋体" w:hAnsi="宋体" w:hint="eastAsia"/>
            <w:b/>
            <w:noProof/>
          </w:rPr>
          <w:t>（十八）综合交通运输</w:t>
        </w:r>
        <w:r>
          <w:rPr>
            <w:noProof/>
            <w:webHidden/>
          </w:rPr>
          <w:tab/>
        </w:r>
        <w:r>
          <w:rPr>
            <w:noProof/>
            <w:webHidden/>
          </w:rPr>
          <w:fldChar w:fldCharType="begin"/>
        </w:r>
        <w:r>
          <w:rPr>
            <w:noProof/>
            <w:webHidden/>
          </w:rPr>
          <w:instrText xml:space="preserve"> PAGEREF _Toc432755982 \h </w:instrText>
        </w:r>
      </w:ins>
      <w:r>
        <w:rPr>
          <w:noProof/>
        </w:rPr>
      </w:r>
      <w:r>
        <w:rPr>
          <w:noProof/>
          <w:webHidden/>
        </w:rPr>
        <w:fldChar w:fldCharType="separate"/>
      </w:r>
      <w:ins w:id="106" w:author="NTKO" w:date="2015-10-16T10:50:00Z">
        <w:r>
          <w:rPr>
            <w:noProof/>
            <w:webHidden/>
          </w:rPr>
          <w:t>16</w:t>
        </w:r>
        <w:r>
          <w:rPr>
            <w:noProof/>
            <w:webHidden/>
          </w:rPr>
          <w:fldChar w:fldCharType="end"/>
        </w:r>
        <w:r w:rsidRPr="00C50423">
          <w:rPr>
            <w:rStyle w:val="a7"/>
            <w:noProof/>
          </w:rPr>
          <w:fldChar w:fldCharType="end"/>
        </w:r>
      </w:ins>
    </w:p>
    <w:p w:rsidR="000D2D02" w:rsidRDefault="000D2D02">
      <w:pPr>
        <w:pStyle w:val="3"/>
        <w:numPr>
          <w:ins w:id="107" w:author="NTKO" w:date="2015-10-16T10:50:00Z"/>
        </w:numPr>
        <w:tabs>
          <w:tab w:val="right" w:leader="dot" w:pos="8302"/>
        </w:tabs>
        <w:rPr>
          <w:ins w:id="108" w:author="NTKO" w:date="2015-10-16T10:50:00Z"/>
          <w:noProof/>
        </w:rPr>
      </w:pPr>
      <w:ins w:id="109" w:author="NTKO" w:date="2015-10-16T10:50:00Z">
        <w:r w:rsidRPr="00C50423">
          <w:rPr>
            <w:rStyle w:val="a7"/>
            <w:noProof/>
          </w:rPr>
          <w:fldChar w:fldCharType="begin"/>
        </w:r>
        <w:r w:rsidRPr="00C50423">
          <w:rPr>
            <w:rStyle w:val="a7"/>
            <w:noProof/>
          </w:rPr>
          <w:instrText xml:space="preserve"> </w:instrText>
        </w:r>
        <w:r>
          <w:rPr>
            <w:noProof/>
          </w:rPr>
          <w:instrText>HYPERLINK \l "_Toc432755983"</w:instrText>
        </w:r>
        <w:r w:rsidRPr="00C50423">
          <w:rPr>
            <w:rStyle w:val="a7"/>
            <w:noProof/>
          </w:rPr>
          <w:instrText xml:space="preserve"> </w:instrText>
        </w:r>
      </w:ins>
      <w:r w:rsidRPr="000D2D02">
        <w:rPr>
          <w:noProof/>
          <w:color w:val="0000FF"/>
          <w:u w:val="single"/>
        </w:rPr>
      </w:r>
      <w:ins w:id="110" w:author="NTKO" w:date="2015-10-16T10:50:00Z">
        <w:r w:rsidRPr="00C50423">
          <w:rPr>
            <w:rStyle w:val="a7"/>
            <w:noProof/>
          </w:rPr>
          <w:fldChar w:fldCharType="separate"/>
        </w:r>
        <w:r w:rsidRPr="00C50423">
          <w:rPr>
            <w:rStyle w:val="a7"/>
            <w:rFonts w:ascii="宋体" w:hAnsi="宋体" w:hint="eastAsia"/>
            <w:b/>
            <w:noProof/>
          </w:rPr>
          <w:t>（十九）信息产业</w:t>
        </w:r>
        <w:r>
          <w:rPr>
            <w:noProof/>
            <w:webHidden/>
          </w:rPr>
          <w:tab/>
        </w:r>
        <w:r>
          <w:rPr>
            <w:noProof/>
            <w:webHidden/>
          </w:rPr>
          <w:fldChar w:fldCharType="begin"/>
        </w:r>
        <w:r>
          <w:rPr>
            <w:noProof/>
            <w:webHidden/>
          </w:rPr>
          <w:instrText xml:space="preserve"> PAGEREF _Toc432755983 \h </w:instrText>
        </w:r>
      </w:ins>
      <w:r>
        <w:rPr>
          <w:noProof/>
        </w:rPr>
      </w:r>
      <w:r>
        <w:rPr>
          <w:noProof/>
          <w:webHidden/>
        </w:rPr>
        <w:fldChar w:fldCharType="separate"/>
      </w:r>
      <w:ins w:id="111" w:author="NTKO" w:date="2015-10-16T10:50:00Z">
        <w:r>
          <w:rPr>
            <w:noProof/>
            <w:webHidden/>
          </w:rPr>
          <w:t>17</w:t>
        </w:r>
        <w:r>
          <w:rPr>
            <w:noProof/>
            <w:webHidden/>
          </w:rPr>
          <w:fldChar w:fldCharType="end"/>
        </w:r>
        <w:r w:rsidRPr="00C50423">
          <w:rPr>
            <w:rStyle w:val="a7"/>
            <w:noProof/>
          </w:rPr>
          <w:fldChar w:fldCharType="end"/>
        </w:r>
      </w:ins>
    </w:p>
    <w:p w:rsidR="000D2D02" w:rsidRDefault="000D2D02">
      <w:pPr>
        <w:pStyle w:val="3"/>
        <w:numPr>
          <w:ins w:id="112" w:author="NTKO" w:date="2015-10-16T10:50:00Z"/>
        </w:numPr>
        <w:tabs>
          <w:tab w:val="right" w:leader="dot" w:pos="8302"/>
        </w:tabs>
        <w:rPr>
          <w:ins w:id="113" w:author="NTKO" w:date="2015-10-16T10:50:00Z"/>
          <w:noProof/>
        </w:rPr>
      </w:pPr>
      <w:ins w:id="114" w:author="NTKO" w:date="2015-10-16T10:50:00Z">
        <w:r w:rsidRPr="00C50423">
          <w:rPr>
            <w:rStyle w:val="a7"/>
            <w:noProof/>
          </w:rPr>
          <w:fldChar w:fldCharType="begin"/>
        </w:r>
        <w:r w:rsidRPr="00C50423">
          <w:rPr>
            <w:rStyle w:val="a7"/>
            <w:noProof/>
          </w:rPr>
          <w:instrText xml:space="preserve"> </w:instrText>
        </w:r>
        <w:r>
          <w:rPr>
            <w:noProof/>
          </w:rPr>
          <w:instrText>HYPERLINK \l "_Toc432755984"</w:instrText>
        </w:r>
        <w:r w:rsidRPr="00C50423">
          <w:rPr>
            <w:rStyle w:val="a7"/>
            <w:noProof/>
          </w:rPr>
          <w:instrText xml:space="preserve"> </w:instrText>
        </w:r>
      </w:ins>
      <w:r w:rsidRPr="000D2D02">
        <w:rPr>
          <w:noProof/>
          <w:color w:val="0000FF"/>
          <w:u w:val="single"/>
        </w:rPr>
      </w:r>
      <w:ins w:id="115" w:author="NTKO" w:date="2015-10-16T10:50:00Z">
        <w:r w:rsidRPr="00C50423">
          <w:rPr>
            <w:rStyle w:val="a7"/>
            <w:noProof/>
          </w:rPr>
          <w:fldChar w:fldCharType="separate"/>
        </w:r>
        <w:r w:rsidRPr="00C50423">
          <w:rPr>
            <w:rStyle w:val="a7"/>
            <w:rFonts w:ascii="宋体" w:hAnsi="宋体" w:hint="eastAsia"/>
            <w:b/>
            <w:noProof/>
          </w:rPr>
          <w:t>（二十）现代物流业</w:t>
        </w:r>
        <w:r>
          <w:rPr>
            <w:noProof/>
            <w:webHidden/>
          </w:rPr>
          <w:tab/>
        </w:r>
        <w:r>
          <w:rPr>
            <w:noProof/>
            <w:webHidden/>
          </w:rPr>
          <w:fldChar w:fldCharType="begin"/>
        </w:r>
        <w:r>
          <w:rPr>
            <w:noProof/>
            <w:webHidden/>
          </w:rPr>
          <w:instrText xml:space="preserve"> PAGEREF _Toc432755984 \h </w:instrText>
        </w:r>
      </w:ins>
      <w:r>
        <w:rPr>
          <w:noProof/>
        </w:rPr>
      </w:r>
      <w:r>
        <w:rPr>
          <w:noProof/>
          <w:webHidden/>
        </w:rPr>
        <w:fldChar w:fldCharType="separate"/>
      </w:r>
      <w:ins w:id="116" w:author="NTKO" w:date="2015-10-16T10:50:00Z">
        <w:r>
          <w:rPr>
            <w:noProof/>
            <w:webHidden/>
          </w:rPr>
          <w:t>19</w:t>
        </w:r>
        <w:r>
          <w:rPr>
            <w:noProof/>
            <w:webHidden/>
          </w:rPr>
          <w:fldChar w:fldCharType="end"/>
        </w:r>
        <w:r w:rsidRPr="00C50423">
          <w:rPr>
            <w:rStyle w:val="a7"/>
            <w:noProof/>
          </w:rPr>
          <w:fldChar w:fldCharType="end"/>
        </w:r>
      </w:ins>
    </w:p>
    <w:p w:rsidR="000D2D02" w:rsidRDefault="000D2D02">
      <w:pPr>
        <w:pStyle w:val="3"/>
        <w:numPr>
          <w:ins w:id="117" w:author="NTKO" w:date="2015-10-16T10:50:00Z"/>
        </w:numPr>
        <w:tabs>
          <w:tab w:val="right" w:leader="dot" w:pos="8302"/>
        </w:tabs>
        <w:rPr>
          <w:ins w:id="118" w:author="NTKO" w:date="2015-10-16T10:50:00Z"/>
          <w:noProof/>
        </w:rPr>
      </w:pPr>
      <w:ins w:id="119" w:author="NTKO" w:date="2015-10-16T10:50:00Z">
        <w:r w:rsidRPr="00C50423">
          <w:rPr>
            <w:rStyle w:val="a7"/>
            <w:noProof/>
          </w:rPr>
          <w:fldChar w:fldCharType="begin"/>
        </w:r>
        <w:r w:rsidRPr="00C50423">
          <w:rPr>
            <w:rStyle w:val="a7"/>
            <w:noProof/>
          </w:rPr>
          <w:instrText xml:space="preserve"> </w:instrText>
        </w:r>
        <w:r>
          <w:rPr>
            <w:noProof/>
          </w:rPr>
          <w:instrText>HYPERLINK \l "_Toc432755985"</w:instrText>
        </w:r>
        <w:r w:rsidRPr="00C50423">
          <w:rPr>
            <w:rStyle w:val="a7"/>
            <w:noProof/>
          </w:rPr>
          <w:instrText xml:space="preserve"> </w:instrText>
        </w:r>
      </w:ins>
      <w:r w:rsidRPr="000D2D02">
        <w:rPr>
          <w:noProof/>
          <w:color w:val="0000FF"/>
          <w:u w:val="single"/>
        </w:rPr>
      </w:r>
      <w:ins w:id="120" w:author="NTKO" w:date="2015-10-16T10:50:00Z">
        <w:r w:rsidRPr="00C50423">
          <w:rPr>
            <w:rStyle w:val="a7"/>
            <w:noProof/>
          </w:rPr>
          <w:fldChar w:fldCharType="separate"/>
        </w:r>
        <w:r w:rsidRPr="00C50423">
          <w:rPr>
            <w:rStyle w:val="a7"/>
            <w:rFonts w:ascii="宋体" w:hAnsi="宋体" w:hint="eastAsia"/>
            <w:b/>
            <w:noProof/>
          </w:rPr>
          <w:t>（二十一）金融服务业</w:t>
        </w:r>
        <w:r>
          <w:rPr>
            <w:noProof/>
            <w:webHidden/>
          </w:rPr>
          <w:tab/>
        </w:r>
        <w:r>
          <w:rPr>
            <w:noProof/>
            <w:webHidden/>
          </w:rPr>
          <w:fldChar w:fldCharType="begin"/>
        </w:r>
        <w:r>
          <w:rPr>
            <w:noProof/>
            <w:webHidden/>
          </w:rPr>
          <w:instrText xml:space="preserve"> PAGEREF _Toc432755985 \h </w:instrText>
        </w:r>
      </w:ins>
      <w:r>
        <w:rPr>
          <w:noProof/>
        </w:rPr>
      </w:r>
      <w:r>
        <w:rPr>
          <w:noProof/>
          <w:webHidden/>
        </w:rPr>
        <w:fldChar w:fldCharType="separate"/>
      </w:r>
      <w:ins w:id="121" w:author="NTKO" w:date="2015-10-16T10:50:00Z">
        <w:r>
          <w:rPr>
            <w:noProof/>
            <w:webHidden/>
          </w:rPr>
          <w:t>19</w:t>
        </w:r>
        <w:r>
          <w:rPr>
            <w:noProof/>
            <w:webHidden/>
          </w:rPr>
          <w:fldChar w:fldCharType="end"/>
        </w:r>
        <w:r w:rsidRPr="00C50423">
          <w:rPr>
            <w:rStyle w:val="a7"/>
            <w:noProof/>
          </w:rPr>
          <w:fldChar w:fldCharType="end"/>
        </w:r>
      </w:ins>
    </w:p>
    <w:p w:rsidR="000D2D02" w:rsidRDefault="000D2D02">
      <w:pPr>
        <w:pStyle w:val="3"/>
        <w:numPr>
          <w:ins w:id="122" w:author="NTKO" w:date="2015-10-16T10:50:00Z"/>
        </w:numPr>
        <w:tabs>
          <w:tab w:val="right" w:leader="dot" w:pos="8302"/>
        </w:tabs>
        <w:rPr>
          <w:ins w:id="123" w:author="NTKO" w:date="2015-10-16T10:50:00Z"/>
          <w:noProof/>
        </w:rPr>
      </w:pPr>
      <w:ins w:id="124" w:author="NTKO" w:date="2015-10-16T10:50:00Z">
        <w:r w:rsidRPr="00C50423">
          <w:rPr>
            <w:rStyle w:val="a7"/>
            <w:noProof/>
          </w:rPr>
          <w:fldChar w:fldCharType="begin"/>
        </w:r>
        <w:r w:rsidRPr="00C50423">
          <w:rPr>
            <w:rStyle w:val="a7"/>
            <w:noProof/>
          </w:rPr>
          <w:instrText xml:space="preserve"> </w:instrText>
        </w:r>
        <w:r>
          <w:rPr>
            <w:noProof/>
          </w:rPr>
          <w:instrText>HYPERLINK \l "_Toc432755986"</w:instrText>
        </w:r>
        <w:r w:rsidRPr="00C50423">
          <w:rPr>
            <w:rStyle w:val="a7"/>
            <w:noProof/>
          </w:rPr>
          <w:instrText xml:space="preserve"> </w:instrText>
        </w:r>
      </w:ins>
      <w:r w:rsidRPr="000D2D02">
        <w:rPr>
          <w:noProof/>
          <w:color w:val="0000FF"/>
          <w:u w:val="single"/>
        </w:rPr>
      </w:r>
      <w:ins w:id="125" w:author="NTKO" w:date="2015-10-16T10:50:00Z">
        <w:r w:rsidRPr="00C50423">
          <w:rPr>
            <w:rStyle w:val="a7"/>
            <w:noProof/>
          </w:rPr>
          <w:fldChar w:fldCharType="separate"/>
        </w:r>
        <w:r w:rsidRPr="00C50423">
          <w:rPr>
            <w:rStyle w:val="a7"/>
            <w:rFonts w:ascii="宋体" w:hAnsi="宋体" w:hint="eastAsia"/>
            <w:b/>
            <w:noProof/>
          </w:rPr>
          <w:t>（二十二）科技服务业</w:t>
        </w:r>
        <w:r>
          <w:rPr>
            <w:noProof/>
            <w:webHidden/>
          </w:rPr>
          <w:tab/>
        </w:r>
        <w:r>
          <w:rPr>
            <w:noProof/>
            <w:webHidden/>
          </w:rPr>
          <w:fldChar w:fldCharType="begin"/>
        </w:r>
        <w:r>
          <w:rPr>
            <w:noProof/>
            <w:webHidden/>
          </w:rPr>
          <w:instrText xml:space="preserve"> PAGEREF _Toc432755986 \h </w:instrText>
        </w:r>
      </w:ins>
      <w:r>
        <w:rPr>
          <w:noProof/>
        </w:rPr>
      </w:r>
      <w:r>
        <w:rPr>
          <w:noProof/>
          <w:webHidden/>
        </w:rPr>
        <w:fldChar w:fldCharType="separate"/>
      </w:r>
      <w:ins w:id="126" w:author="NTKO" w:date="2015-10-16T10:50:00Z">
        <w:r>
          <w:rPr>
            <w:noProof/>
            <w:webHidden/>
          </w:rPr>
          <w:t>20</w:t>
        </w:r>
        <w:r>
          <w:rPr>
            <w:noProof/>
            <w:webHidden/>
          </w:rPr>
          <w:fldChar w:fldCharType="end"/>
        </w:r>
        <w:r w:rsidRPr="00C50423">
          <w:rPr>
            <w:rStyle w:val="a7"/>
            <w:noProof/>
          </w:rPr>
          <w:fldChar w:fldCharType="end"/>
        </w:r>
      </w:ins>
    </w:p>
    <w:p w:rsidR="000D2D02" w:rsidRDefault="000D2D02">
      <w:pPr>
        <w:pStyle w:val="3"/>
        <w:numPr>
          <w:ins w:id="127" w:author="NTKO" w:date="2015-10-16T10:50:00Z"/>
        </w:numPr>
        <w:tabs>
          <w:tab w:val="right" w:leader="dot" w:pos="8302"/>
        </w:tabs>
        <w:rPr>
          <w:ins w:id="128" w:author="NTKO" w:date="2015-10-16T10:50:00Z"/>
          <w:noProof/>
        </w:rPr>
      </w:pPr>
      <w:ins w:id="129" w:author="NTKO" w:date="2015-10-16T10:50:00Z">
        <w:r w:rsidRPr="00C50423">
          <w:rPr>
            <w:rStyle w:val="a7"/>
            <w:noProof/>
          </w:rPr>
          <w:fldChar w:fldCharType="begin"/>
        </w:r>
        <w:r w:rsidRPr="00C50423">
          <w:rPr>
            <w:rStyle w:val="a7"/>
            <w:noProof/>
          </w:rPr>
          <w:instrText xml:space="preserve"> </w:instrText>
        </w:r>
        <w:r>
          <w:rPr>
            <w:noProof/>
          </w:rPr>
          <w:instrText>HYPERLINK \l "_Toc432755987"</w:instrText>
        </w:r>
        <w:r w:rsidRPr="00C50423">
          <w:rPr>
            <w:rStyle w:val="a7"/>
            <w:noProof/>
          </w:rPr>
          <w:instrText xml:space="preserve"> </w:instrText>
        </w:r>
      </w:ins>
      <w:r w:rsidRPr="000D2D02">
        <w:rPr>
          <w:noProof/>
          <w:color w:val="0000FF"/>
          <w:u w:val="single"/>
        </w:rPr>
      </w:r>
      <w:ins w:id="130" w:author="NTKO" w:date="2015-10-16T10:50:00Z">
        <w:r w:rsidRPr="00C50423">
          <w:rPr>
            <w:rStyle w:val="a7"/>
            <w:noProof/>
          </w:rPr>
          <w:fldChar w:fldCharType="separate"/>
        </w:r>
        <w:r w:rsidRPr="00C50423">
          <w:rPr>
            <w:rStyle w:val="a7"/>
            <w:rFonts w:ascii="宋体" w:hAnsi="宋体" w:hint="eastAsia"/>
            <w:b/>
            <w:noProof/>
          </w:rPr>
          <w:t>（二十三）商务服务业</w:t>
        </w:r>
        <w:r>
          <w:rPr>
            <w:noProof/>
            <w:webHidden/>
          </w:rPr>
          <w:tab/>
        </w:r>
        <w:r>
          <w:rPr>
            <w:noProof/>
            <w:webHidden/>
          </w:rPr>
          <w:fldChar w:fldCharType="begin"/>
        </w:r>
        <w:r>
          <w:rPr>
            <w:noProof/>
            <w:webHidden/>
          </w:rPr>
          <w:instrText xml:space="preserve"> PAGEREF _Toc432755987 \h </w:instrText>
        </w:r>
      </w:ins>
      <w:r>
        <w:rPr>
          <w:noProof/>
        </w:rPr>
      </w:r>
      <w:r>
        <w:rPr>
          <w:noProof/>
          <w:webHidden/>
        </w:rPr>
        <w:fldChar w:fldCharType="separate"/>
      </w:r>
      <w:ins w:id="131" w:author="NTKO" w:date="2015-10-16T10:50:00Z">
        <w:r>
          <w:rPr>
            <w:noProof/>
            <w:webHidden/>
          </w:rPr>
          <w:t>21</w:t>
        </w:r>
        <w:r>
          <w:rPr>
            <w:noProof/>
            <w:webHidden/>
          </w:rPr>
          <w:fldChar w:fldCharType="end"/>
        </w:r>
        <w:r w:rsidRPr="00C50423">
          <w:rPr>
            <w:rStyle w:val="a7"/>
            <w:noProof/>
          </w:rPr>
          <w:fldChar w:fldCharType="end"/>
        </w:r>
      </w:ins>
    </w:p>
    <w:p w:rsidR="000D2D02" w:rsidRDefault="000D2D02">
      <w:pPr>
        <w:pStyle w:val="3"/>
        <w:numPr>
          <w:ins w:id="132" w:author="NTKO" w:date="2015-10-16T10:50:00Z"/>
        </w:numPr>
        <w:tabs>
          <w:tab w:val="right" w:leader="dot" w:pos="8302"/>
        </w:tabs>
        <w:rPr>
          <w:ins w:id="133" w:author="NTKO" w:date="2015-10-16T10:50:00Z"/>
          <w:noProof/>
        </w:rPr>
      </w:pPr>
      <w:ins w:id="134" w:author="NTKO" w:date="2015-10-16T10:50:00Z">
        <w:r w:rsidRPr="00C50423">
          <w:rPr>
            <w:rStyle w:val="a7"/>
            <w:noProof/>
          </w:rPr>
          <w:fldChar w:fldCharType="begin"/>
        </w:r>
        <w:r w:rsidRPr="00C50423">
          <w:rPr>
            <w:rStyle w:val="a7"/>
            <w:noProof/>
          </w:rPr>
          <w:instrText xml:space="preserve"> </w:instrText>
        </w:r>
        <w:r>
          <w:rPr>
            <w:noProof/>
          </w:rPr>
          <w:instrText>HYPERLINK \l "_Toc432755988"</w:instrText>
        </w:r>
        <w:r w:rsidRPr="00C50423">
          <w:rPr>
            <w:rStyle w:val="a7"/>
            <w:noProof/>
          </w:rPr>
          <w:instrText xml:space="preserve"> </w:instrText>
        </w:r>
      </w:ins>
      <w:r w:rsidRPr="000D2D02">
        <w:rPr>
          <w:noProof/>
          <w:color w:val="0000FF"/>
          <w:u w:val="single"/>
        </w:rPr>
      </w:r>
      <w:ins w:id="135" w:author="NTKO" w:date="2015-10-16T10:50:00Z">
        <w:r w:rsidRPr="00C50423">
          <w:rPr>
            <w:rStyle w:val="a7"/>
            <w:noProof/>
          </w:rPr>
          <w:fldChar w:fldCharType="separate"/>
        </w:r>
        <w:r w:rsidRPr="00C50423">
          <w:rPr>
            <w:rStyle w:val="a7"/>
            <w:rFonts w:ascii="宋体" w:hAnsi="宋体" w:hint="eastAsia"/>
            <w:b/>
            <w:noProof/>
          </w:rPr>
          <w:t>（二十四）商贸服务业</w:t>
        </w:r>
        <w:r>
          <w:rPr>
            <w:noProof/>
            <w:webHidden/>
          </w:rPr>
          <w:tab/>
        </w:r>
        <w:r>
          <w:rPr>
            <w:noProof/>
            <w:webHidden/>
          </w:rPr>
          <w:fldChar w:fldCharType="begin"/>
        </w:r>
        <w:r>
          <w:rPr>
            <w:noProof/>
            <w:webHidden/>
          </w:rPr>
          <w:instrText xml:space="preserve"> PAGEREF _Toc432755988 \h </w:instrText>
        </w:r>
      </w:ins>
      <w:r>
        <w:rPr>
          <w:noProof/>
        </w:rPr>
      </w:r>
      <w:r>
        <w:rPr>
          <w:noProof/>
          <w:webHidden/>
        </w:rPr>
        <w:fldChar w:fldCharType="separate"/>
      </w:r>
      <w:ins w:id="136" w:author="NTKO" w:date="2015-10-16T10:50:00Z">
        <w:r>
          <w:rPr>
            <w:noProof/>
            <w:webHidden/>
          </w:rPr>
          <w:t>21</w:t>
        </w:r>
        <w:r>
          <w:rPr>
            <w:noProof/>
            <w:webHidden/>
          </w:rPr>
          <w:fldChar w:fldCharType="end"/>
        </w:r>
        <w:r w:rsidRPr="00C50423">
          <w:rPr>
            <w:rStyle w:val="a7"/>
            <w:noProof/>
          </w:rPr>
          <w:fldChar w:fldCharType="end"/>
        </w:r>
      </w:ins>
    </w:p>
    <w:p w:rsidR="000D2D02" w:rsidRDefault="000D2D02">
      <w:pPr>
        <w:pStyle w:val="3"/>
        <w:numPr>
          <w:ins w:id="137" w:author="NTKO" w:date="2015-10-16T10:50:00Z"/>
        </w:numPr>
        <w:tabs>
          <w:tab w:val="right" w:leader="dot" w:pos="8302"/>
        </w:tabs>
        <w:rPr>
          <w:ins w:id="138" w:author="NTKO" w:date="2015-10-16T10:50:00Z"/>
          <w:noProof/>
        </w:rPr>
      </w:pPr>
      <w:ins w:id="139" w:author="NTKO" w:date="2015-10-16T10:50:00Z">
        <w:r w:rsidRPr="00C50423">
          <w:rPr>
            <w:rStyle w:val="a7"/>
            <w:noProof/>
          </w:rPr>
          <w:fldChar w:fldCharType="begin"/>
        </w:r>
        <w:r w:rsidRPr="00C50423">
          <w:rPr>
            <w:rStyle w:val="a7"/>
            <w:noProof/>
          </w:rPr>
          <w:instrText xml:space="preserve"> </w:instrText>
        </w:r>
        <w:r>
          <w:rPr>
            <w:noProof/>
          </w:rPr>
          <w:instrText>HYPERLINK \l "_Toc432755989"</w:instrText>
        </w:r>
        <w:r w:rsidRPr="00C50423">
          <w:rPr>
            <w:rStyle w:val="a7"/>
            <w:noProof/>
          </w:rPr>
          <w:instrText xml:space="preserve"> </w:instrText>
        </w:r>
      </w:ins>
      <w:r w:rsidRPr="000D2D02">
        <w:rPr>
          <w:noProof/>
          <w:color w:val="0000FF"/>
          <w:u w:val="single"/>
        </w:rPr>
      </w:r>
      <w:ins w:id="140" w:author="NTKO" w:date="2015-10-16T10:50:00Z">
        <w:r w:rsidRPr="00C50423">
          <w:rPr>
            <w:rStyle w:val="a7"/>
            <w:noProof/>
          </w:rPr>
          <w:fldChar w:fldCharType="separate"/>
        </w:r>
        <w:r w:rsidRPr="00C50423">
          <w:rPr>
            <w:rStyle w:val="a7"/>
            <w:rFonts w:ascii="宋体" w:hAnsi="宋体" w:hint="eastAsia"/>
            <w:b/>
            <w:noProof/>
          </w:rPr>
          <w:t>（二十五）旅游业</w:t>
        </w:r>
        <w:r>
          <w:rPr>
            <w:noProof/>
            <w:webHidden/>
          </w:rPr>
          <w:tab/>
        </w:r>
        <w:r>
          <w:rPr>
            <w:noProof/>
            <w:webHidden/>
          </w:rPr>
          <w:fldChar w:fldCharType="begin"/>
        </w:r>
        <w:r>
          <w:rPr>
            <w:noProof/>
            <w:webHidden/>
          </w:rPr>
          <w:instrText xml:space="preserve"> PAGEREF _Toc432755989 \h </w:instrText>
        </w:r>
      </w:ins>
      <w:r>
        <w:rPr>
          <w:noProof/>
        </w:rPr>
      </w:r>
      <w:r>
        <w:rPr>
          <w:noProof/>
          <w:webHidden/>
        </w:rPr>
        <w:fldChar w:fldCharType="separate"/>
      </w:r>
      <w:ins w:id="141" w:author="NTKO" w:date="2015-10-16T10:50:00Z">
        <w:r>
          <w:rPr>
            <w:noProof/>
            <w:webHidden/>
          </w:rPr>
          <w:t>21</w:t>
        </w:r>
        <w:r>
          <w:rPr>
            <w:noProof/>
            <w:webHidden/>
          </w:rPr>
          <w:fldChar w:fldCharType="end"/>
        </w:r>
        <w:r w:rsidRPr="00C50423">
          <w:rPr>
            <w:rStyle w:val="a7"/>
            <w:noProof/>
          </w:rPr>
          <w:fldChar w:fldCharType="end"/>
        </w:r>
      </w:ins>
    </w:p>
    <w:p w:rsidR="000D2D02" w:rsidRDefault="000D2D02">
      <w:pPr>
        <w:pStyle w:val="3"/>
        <w:numPr>
          <w:ins w:id="142" w:author="NTKO" w:date="2015-10-16T10:50:00Z"/>
        </w:numPr>
        <w:tabs>
          <w:tab w:val="right" w:leader="dot" w:pos="8302"/>
        </w:tabs>
        <w:rPr>
          <w:ins w:id="143" w:author="NTKO" w:date="2015-10-16T10:50:00Z"/>
          <w:noProof/>
        </w:rPr>
      </w:pPr>
      <w:ins w:id="144" w:author="NTKO" w:date="2015-10-16T10:50:00Z">
        <w:r w:rsidRPr="00C50423">
          <w:rPr>
            <w:rStyle w:val="a7"/>
            <w:noProof/>
          </w:rPr>
          <w:fldChar w:fldCharType="begin"/>
        </w:r>
        <w:r w:rsidRPr="00C50423">
          <w:rPr>
            <w:rStyle w:val="a7"/>
            <w:noProof/>
          </w:rPr>
          <w:instrText xml:space="preserve"> </w:instrText>
        </w:r>
        <w:r>
          <w:rPr>
            <w:noProof/>
          </w:rPr>
          <w:instrText>HYPERLINK \l "_Toc432755990"</w:instrText>
        </w:r>
        <w:r w:rsidRPr="00C50423">
          <w:rPr>
            <w:rStyle w:val="a7"/>
            <w:noProof/>
          </w:rPr>
          <w:instrText xml:space="preserve"> </w:instrText>
        </w:r>
      </w:ins>
      <w:r w:rsidRPr="000D2D02">
        <w:rPr>
          <w:noProof/>
          <w:color w:val="0000FF"/>
          <w:u w:val="single"/>
        </w:rPr>
      </w:r>
      <w:ins w:id="145" w:author="NTKO" w:date="2015-10-16T10:50:00Z">
        <w:r w:rsidRPr="00C50423">
          <w:rPr>
            <w:rStyle w:val="a7"/>
            <w:noProof/>
          </w:rPr>
          <w:fldChar w:fldCharType="separate"/>
        </w:r>
        <w:r w:rsidRPr="00C50423">
          <w:rPr>
            <w:rStyle w:val="a7"/>
            <w:rFonts w:ascii="宋体" w:hAnsi="宋体" w:hint="eastAsia"/>
            <w:b/>
            <w:noProof/>
          </w:rPr>
          <w:t>（二十六）邮政业</w:t>
        </w:r>
        <w:r>
          <w:rPr>
            <w:noProof/>
            <w:webHidden/>
          </w:rPr>
          <w:tab/>
        </w:r>
        <w:r>
          <w:rPr>
            <w:noProof/>
            <w:webHidden/>
          </w:rPr>
          <w:fldChar w:fldCharType="begin"/>
        </w:r>
        <w:r>
          <w:rPr>
            <w:noProof/>
            <w:webHidden/>
          </w:rPr>
          <w:instrText xml:space="preserve"> PAGEREF _Toc432755990 \h </w:instrText>
        </w:r>
      </w:ins>
      <w:r>
        <w:rPr>
          <w:noProof/>
        </w:rPr>
      </w:r>
      <w:r>
        <w:rPr>
          <w:noProof/>
          <w:webHidden/>
        </w:rPr>
        <w:fldChar w:fldCharType="separate"/>
      </w:r>
      <w:ins w:id="146" w:author="NTKO" w:date="2015-10-16T10:50:00Z">
        <w:r>
          <w:rPr>
            <w:noProof/>
            <w:webHidden/>
          </w:rPr>
          <w:t>22</w:t>
        </w:r>
        <w:r>
          <w:rPr>
            <w:noProof/>
            <w:webHidden/>
          </w:rPr>
          <w:fldChar w:fldCharType="end"/>
        </w:r>
        <w:r w:rsidRPr="00C50423">
          <w:rPr>
            <w:rStyle w:val="a7"/>
            <w:noProof/>
          </w:rPr>
          <w:fldChar w:fldCharType="end"/>
        </w:r>
      </w:ins>
    </w:p>
    <w:p w:rsidR="000D2D02" w:rsidRDefault="000D2D02">
      <w:pPr>
        <w:pStyle w:val="3"/>
        <w:numPr>
          <w:ins w:id="147" w:author="NTKO" w:date="2015-10-16T10:50:00Z"/>
        </w:numPr>
        <w:tabs>
          <w:tab w:val="right" w:leader="dot" w:pos="8302"/>
        </w:tabs>
        <w:rPr>
          <w:ins w:id="148" w:author="NTKO" w:date="2015-10-16T10:50:00Z"/>
          <w:noProof/>
        </w:rPr>
      </w:pPr>
      <w:ins w:id="149" w:author="NTKO" w:date="2015-10-16T10:50:00Z">
        <w:r w:rsidRPr="00C50423">
          <w:rPr>
            <w:rStyle w:val="a7"/>
            <w:noProof/>
          </w:rPr>
          <w:fldChar w:fldCharType="begin"/>
        </w:r>
        <w:r w:rsidRPr="00C50423">
          <w:rPr>
            <w:rStyle w:val="a7"/>
            <w:noProof/>
          </w:rPr>
          <w:instrText xml:space="preserve"> </w:instrText>
        </w:r>
        <w:r>
          <w:rPr>
            <w:noProof/>
          </w:rPr>
          <w:instrText>HYPERLINK \l "_Toc432755991"</w:instrText>
        </w:r>
        <w:r w:rsidRPr="00C50423">
          <w:rPr>
            <w:rStyle w:val="a7"/>
            <w:noProof/>
          </w:rPr>
          <w:instrText xml:space="preserve"> </w:instrText>
        </w:r>
      </w:ins>
      <w:r w:rsidRPr="000D2D02">
        <w:rPr>
          <w:noProof/>
          <w:color w:val="0000FF"/>
          <w:u w:val="single"/>
        </w:rPr>
      </w:r>
      <w:ins w:id="150" w:author="NTKO" w:date="2015-10-16T10:50:00Z">
        <w:r w:rsidRPr="00C50423">
          <w:rPr>
            <w:rStyle w:val="a7"/>
            <w:noProof/>
          </w:rPr>
          <w:fldChar w:fldCharType="separate"/>
        </w:r>
        <w:r w:rsidRPr="00C50423">
          <w:rPr>
            <w:rStyle w:val="a7"/>
            <w:rFonts w:ascii="宋体" w:hAnsi="宋体" w:hint="eastAsia"/>
            <w:b/>
            <w:noProof/>
          </w:rPr>
          <w:t>（二十七）教育、文化、卫生、体育服务业</w:t>
        </w:r>
        <w:r>
          <w:rPr>
            <w:noProof/>
            <w:webHidden/>
          </w:rPr>
          <w:tab/>
        </w:r>
        <w:r>
          <w:rPr>
            <w:noProof/>
            <w:webHidden/>
          </w:rPr>
          <w:fldChar w:fldCharType="begin"/>
        </w:r>
        <w:r>
          <w:rPr>
            <w:noProof/>
            <w:webHidden/>
          </w:rPr>
          <w:instrText xml:space="preserve"> PAGEREF _Toc432755991 \h </w:instrText>
        </w:r>
      </w:ins>
      <w:r>
        <w:rPr>
          <w:noProof/>
        </w:rPr>
      </w:r>
      <w:r>
        <w:rPr>
          <w:noProof/>
          <w:webHidden/>
        </w:rPr>
        <w:fldChar w:fldCharType="separate"/>
      </w:r>
      <w:ins w:id="151" w:author="NTKO" w:date="2015-10-16T10:50:00Z">
        <w:r>
          <w:rPr>
            <w:noProof/>
            <w:webHidden/>
          </w:rPr>
          <w:t>22</w:t>
        </w:r>
        <w:r>
          <w:rPr>
            <w:noProof/>
            <w:webHidden/>
          </w:rPr>
          <w:fldChar w:fldCharType="end"/>
        </w:r>
        <w:r w:rsidRPr="00C50423">
          <w:rPr>
            <w:rStyle w:val="a7"/>
            <w:noProof/>
          </w:rPr>
          <w:fldChar w:fldCharType="end"/>
        </w:r>
      </w:ins>
    </w:p>
    <w:p w:rsidR="000D2D02" w:rsidRDefault="000D2D02">
      <w:pPr>
        <w:pStyle w:val="3"/>
        <w:numPr>
          <w:ins w:id="152" w:author="NTKO" w:date="2015-10-16T10:50:00Z"/>
        </w:numPr>
        <w:tabs>
          <w:tab w:val="right" w:leader="dot" w:pos="8302"/>
        </w:tabs>
        <w:rPr>
          <w:ins w:id="153" w:author="NTKO" w:date="2015-10-16T10:50:00Z"/>
          <w:noProof/>
        </w:rPr>
      </w:pPr>
      <w:ins w:id="154" w:author="NTKO" w:date="2015-10-16T10:50:00Z">
        <w:r w:rsidRPr="00C50423">
          <w:rPr>
            <w:rStyle w:val="a7"/>
            <w:noProof/>
          </w:rPr>
          <w:fldChar w:fldCharType="begin"/>
        </w:r>
        <w:r w:rsidRPr="00C50423">
          <w:rPr>
            <w:rStyle w:val="a7"/>
            <w:noProof/>
          </w:rPr>
          <w:instrText xml:space="preserve"> </w:instrText>
        </w:r>
        <w:r>
          <w:rPr>
            <w:noProof/>
          </w:rPr>
          <w:instrText>HYPERLINK \l "_Toc432755992"</w:instrText>
        </w:r>
        <w:r w:rsidRPr="00C50423">
          <w:rPr>
            <w:rStyle w:val="a7"/>
            <w:noProof/>
          </w:rPr>
          <w:instrText xml:space="preserve"> </w:instrText>
        </w:r>
      </w:ins>
      <w:r w:rsidRPr="000D2D02">
        <w:rPr>
          <w:noProof/>
          <w:color w:val="0000FF"/>
          <w:u w:val="single"/>
        </w:rPr>
      </w:r>
      <w:ins w:id="155" w:author="NTKO" w:date="2015-10-16T10:50:00Z">
        <w:r w:rsidRPr="00C50423">
          <w:rPr>
            <w:rStyle w:val="a7"/>
            <w:noProof/>
          </w:rPr>
          <w:fldChar w:fldCharType="separate"/>
        </w:r>
        <w:r w:rsidRPr="00C50423">
          <w:rPr>
            <w:rStyle w:val="a7"/>
            <w:rFonts w:ascii="宋体" w:hAnsi="宋体" w:hint="eastAsia"/>
            <w:b/>
            <w:noProof/>
          </w:rPr>
          <w:t>（二十八）其他服务业</w:t>
        </w:r>
        <w:r>
          <w:rPr>
            <w:noProof/>
            <w:webHidden/>
          </w:rPr>
          <w:tab/>
        </w:r>
        <w:r>
          <w:rPr>
            <w:noProof/>
            <w:webHidden/>
          </w:rPr>
          <w:fldChar w:fldCharType="begin"/>
        </w:r>
        <w:r>
          <w:rPr>
            <w:noProof/>
            <w:webHidden/>
          </w:rPr>
          <w:instrText xml:space="preserve"> PAGEREF _Toc432755992 \h </w:instrText>
        </w:r>
      </w:ins>
      <w:r>
        <w:rPr>
          <w:noProof/>
        </w:rPr>
      </w:r>
      <w:r>
        <w:rPr>
          <w:noProof/>
          <w:webHidden/>
        </w:rPr>
        <w:fldChar w:fldCharType="separate"/>
      </w:r>
      <w:ins w:id="156" w:author="NTKO" w:date="2015-10-16T10:50:00Z">
        <w:r>
          <w:rPr>
            <w:noProof/>
            <w:webHidden/>
          </w:rPr>
          <w:t>23</w:t>
        </w:r>
        <w:r>
          <w:rPr>
            <w:noProof/>
            <w:webHidden/>
          </w:rPr>
          <w:fldChar w:fldCharType="end"/>
        </w:r>
        <w:r w:rsidRPr="00C50423">
          <w:rPr>
            <w:rStyle w:val="a7"/>
            <w:noProof/>
          </w:rPr>
          <w:fldChar w:fldCharType="end"/>
        </w:r>
      </w:ins>
    </w:p>
    <w:p w:rsidR="000D2D02" w:rsidRDefault="000D2D02">
      <w:pPr>
        <w:pStyle w:val="3"/>
        <w:numPr>
          <w:ins w:id="157" w:author="NTKO" w:date="2015-10-16T10:50:00Z"/>
        </w:numPr>
        <w:tabs>
          <w:tab w:val="right" w:leader="dot" w:pos="8302"/>
        </w:tabs>
        <w:rPr>
          <w:ins w:id="158" w:author="NTKO" w:date="2015-10-16T10:50:00Z"/>
          <w:noProof/>
        </w:rPr>
      </w:pPr>
      <w:ins w:id="159" w:author="NTKO" w:date="2015-10-16T10:50:00Z">
        <w:r w:rsidRPr="00C50423">
          <w:rPr>
            <w:rStyle w:val="a7"/>
            <w:noProof/>
          </w:rPr>
          <w:fldChar w:fldCharType="begin"/>
        </w:r>
        <w:r w:rsidRPr="00C50423">
          <w:rPr>
            <w:rStyle w:val="a7"/>
            <w:noProof/>
          </w:rPr>
          <w:instrText xml:space="preserve"> </w:instrText>
        </w:r>
        <w:r>
          <w:rPr>
            <w:noProof/>
          </w:rPr>
          <w:instrText>HYPERLINK \l "_Toc432755993"</w:instrText>
        </w:r>
        <w:r w:rsidRPr="00C50423">
          <w:rPr>
            <w:rStyle w:val="a7"/>
            <w:noProof/>
          </w:rPr>
          <w:instrText xml:space="preserve"> </w:instrText>
        </w:r>
      </w:ins>
      <w:r w:rsidRPr="000D2D02">
        <w:rPr>
          <w:noProof/>
          <w:color w:val="0000FF"/>
          <w:u w:val="single"/>
        </w:rPr>
      </w:r>
      <w:ins w:id="160" w:author="NTKO" w:date="2015-10-16T10:50:00Z">
        <w:r w:rsidRPr="00C50423">
          <w:rPr>
            <w:rStyle w:val="a7"/>
            <w:noProof/>
          </w:rPr>
          <w:fldChar w:fldCharType="separate"/>
        </w:r>
        <w:r w:rsidRPr="00C50423">
          <w:rPr>
            <w:rStyle w:val="a7"/>
            <w:rFonts w:ascii="宋体" w:hAnsi="宋体" w:hint="eastAsia"/>
            <w:b/>
            <w:noProof/>
          </w:rPr>
          <w:t>（二十九）环境保护与资源节约综合利用</w:t>
        </w:r>
        <w:r>
          <w:rPr>
            <w:noProof/>
            <w:webHidden/>
          </w:rPr>
          <w:tab/>
        </w:r>
        <w:r>
          <w:rPr>
            <w:noProof/>
            <w:webHidden/>
          </w:rPr>
          <w:fldChar w:fldCharType="begin"/>
        </w:r>
        <w:r>
          <w:rPr>
            <w:noProof/>
            <w:webHidden/>
          </w:rPr>
          <w:instrText xml:space="preserve"> PAGEREF _Toc432755993 \h </w:instrText>
        </w:r>
      </w:ins>
      <w:r>
        <w:rPr>
          <w:noProof/>
        </w:rPr>
      </w:r>
      <w:r>
        <w:rPr>
          <w:noProof/>
          <w:webHidden/>
        </w:rPr>
        <w:fldChar w:fldCharType="separate"/>
      </w:r>
      <w:ins w:id="161" w:author="NTKO" w:date="2015-10-16T10:50:00Z">
        <w:r>
          <w:rPr>
            <w:noProof/>
            <w:webHidden/>
          </w:rPr>
          <w:t>24</w:t>
        </w:r>
        <w:r>
          <w:rPr>
            <w:noProof/>
            <w:webHidden/>
          </w:rPr>
          <w:fldChar w:fldCharType="end"/>
        </w:r>
        <w:r w:rsidRPr="00C50423">
          <w:rPr>
            <w:rStyle w:val="a7"/>
            <w:noProof/>
          </w:rPr>
          <w:fldChar w:fldCharType="end"/>
        </w:r>
      </w:ins>
    </w:p>
    <w:p w:rsidR="000D2D02" w:rsidRDefault="000D2D02">
      <w:pPr>
        <w:pStyle w:val="3"/>
        <w:numPr>
          <w:ins w:id="162" w:author="NTKO" w:date="2015-10-16T10:50:00Z"/>
        </w:numPr>
        <w:tabs>
          <w:tab w:val="right" w:leader="dot" w:pos="8302"/>
        </w:tabs>
        <w:rPr>
          <w:ins w:id="163" w:author="NTKO" w:date="2015-10-16T10:50:00Z"/>
          <w:noProof/>
        </w:rPr>
      </w:pPr>
      <w:ins w:id="164" w:author="NTKO" w:date="2015-10-16T10:50:00Z">
        <w:r w:rsidRPr="00C50423">
          <w:rPr>
            <w:rStyle w:val="a7"/>
            <w:noProof/>
          </w:rPr>
          <w:fldChar w:fldCharType="begin"/>
        </w:r>
        <w:r w:rsidRPr="00C50423">
          <w:rPr>
            <w:rStyle w:val="a7"/>
            <w:noProof/>
          </w:rPr>
          <w:instrText xml:space="preserve"> </w:instrText>
        </w:r>
        <w:r>
          <w:rPr>
            <w:noProof/>
          </w:rPr>
          <w:instrText>HYPERLINK \l "_Toc432755994"</w:instrText>
        </w:r>
        <w:r w:rsidRPr="00C50423">
          <w:rPr>
            <w:rStyle w:val="a7"/>
            <w:noProof/>
          </w:rPr>
          <w:instrText xml:space="preserve"> </w:instrText>
        </w:r>
      </w:ins>
      <w:r w:rsidRPr="000D2D02">
        <w:rPr>
          <w:noProof/>
          <w:color w:val="0000FF"/>
          <w:u w:val="single"/>
        </w:rPr>
      </w:r>
      <w:ins w:id="165" w:author="NTKO" w:date="2015-10-16T10:50:00Z">
        <w:r w:rsidRPr="00C50423">
          <w:rPr>
            <w:rStyle w:val="a7"/>
            <w:noProof/>
          </w:rPr>
          <w:fldChar w:fldCharType="separate"/>
        </w:r>
        <w:r w:rsidRPr="00C50423">
          <w:rPr>
            <w:rStyle w:val="a7"/>
            <w:rFonts w:ascii="宋体" w:hAnsi="宋体" w:hint="eastAsia"/>
            <w:b/>
            <w:noProof/>
          </w:rPr>
          <w:t>（三十）公共安全与应急产品</w:t>
        </w:r>
        <w:r>
          <w:rPr>
            <w:noProof/>
            <w:webHidden/>
          </w:rPr>
          <w:tab/>
        </w:r>
        <w:r>
          <w:rPr>
            <w:noProof/>
            <w:webHidden/>
          </w:rPr>
          <w:fldChar w:fldCharType="begin"/>
        </w:r>
        <w:r>
          <w:rPr>
            <w:noProof/>
            <w:webHidden/>
          </w:rPr>
          <w:instrText xml:space="preserve"> PAGEREF _Toc432755994 \h </w:instrText>
        </w:r>
      </w:ins>
      <w:r>
        <w:rPr>
          <w:noProof/>
        </w:rPr>
      </w:r>
      <w:r>
        <w:rPr>
          <w:noProof/>
          <w:webHidden/>
        </w:rPr>
        <w:fldChar w:fldCharType="separate"/>
      </w:r>
      <w:ins w:id="166" w:author="NTKO" w:date="2015-10-16T10:50:00Z">
        <w:r>
          <w:rPr>
            <w:noProof/>
            <w:webHidden/>
          </w:rPr>
          <w:t>25</w:t>
        </w:r>
        <w:r>
          <w:rPr>
            <w:noProof/>
            <w:webHidden/>
          </w:rPr>
          <w:fldChar w:fldCharType="end"/>
        </w:r>
        <w:r w:rsidRPr="00C50423">
          <w:rPr>
            <w:rStyle w:val="a7"/>
            <w:noProof/>
          </w:rPr>
          <w:fldChar w:fldCharType="end"/>
        </w:r>
      </w:ins>
    </w:p>
    <w:p w:rsidR="000D2D02" w:rsidRDefault="000D2D02">
      <w:pPr>
        <w:pStyle w:val="1"/>
        <w:numPr>
          <w:ins w:id="167" w:author="NTKO" w:date="2015-10-16T10:50:00Z"/>
        </w:numPr>
        <w:tabs>
          <w:tab w:val="right" w:leader="dot" w:pos="8302"/>
        </w:tabs>
        <w:rPr>
          <w:ins w:id="168" w:author="NTKO" w:date="2015-10-16T10:50:00Z"/>
          <w:noProof/>
        </w:rPr>
      </w:pPr>
      <w:ins w:id="169" w:author="NTKO" w:date="2015-10-16T10:50:00Z">
        <w:r w:rsidRPr="00C50423">
          <w:rPr>
            <w:rStyle w:val="a7"/>
            <w:noProof/>
          </w:rPr>
          <w:fldChar w:fldCharType="begin"/>
        </w:r>
        <w:r w:rsidRPr="00C50423">
          <w:rPr>
            <w:rStyle w:val="a7"/>
            <w:noProof/>
          </w:rPr>
          <w:instrText xml:space="preserve"> </w:instrText>
        </w:r>
        <w:r>
          <w:rPr>
            <w:noProof/>
          </w:rPr>
          <w:instrText>HYPERLINK \l "_Toc432755995"</w:instrText>
        </w:r>
        <w:r w:rsidRPr="00C50423">
          <w:rPr>
            <w:rStyle w:val="a7"/>
            <w:noProof/>
          </w:rPr>
          <w:instrText xml:space="preserve"> </w:instrText>
        </w:r>
      </w:ins>
      <w:r w:rsidRPr="000D2D02">
        <w:rPr>
          <w:noProof/>
          <w:color w:val="0000FF"/>
          <w:u w:val="single"/>
        </w:rPr>
      </w:r>
      <w:ins w:id="170" w:author="NTKO" w:date="2015-10-16T10:50:00Z">
        <w:r w:rsidRPr="00C50423">
          <w:rPr>
            <w:rStyle w:val="a7"/>
            <w:noProof/>
          </w:rPr>
          <w:fldChar w:fldCharType="separate"/>
        </w:r>
        <w:r w:rsidRPr="00C50423">
          <w:rPr>
            <w:rStyle w:val="a7"/>
            <w:rFonts w:ascii="Arial" w:hAnsi="Arial" w:cs="Arial" w:hint="eastAsia"/>
            <w:b/>
            <w:noProof/>
            <w:kern w:val="0"/>
          </w:rPr>
          <w:t>第二类</w:t>
        </w:r>
        <w:r w:rsidRPr="00C50423">
          <w:rPr>
            <w:rStyle w:val="a7"/>
            <w:rFonts w:ascii="Arial" w:hAnsi="Arial" w:cs="Arial"/>
            <w:b/>
            <w:noProof/>
            <w:kern w:val="0"/>
          </w:rPr>
          <w:t xml:space="preserve"> </w:t>
        </w:r>
        <w:r w:rsidRPr="00C50423">
          <w:rPr>
            <w:rStyle w:val="a7"/>
            <w:rFonts w:ascii="Arial" w:hAnsi="Arial" w:cs="Arial" w:hint="eastAsia"/>
            <w:b/>
            <w:noProof/>
            <w:kern w:val="0"/>
          </w:rPr>
          <w:t>限制类</w:t>
        </w:r>
        <w:r>
          <w:rPr>
            <w:noProof/>
            <w:webHidden/>
          </w:rPr>
          <w:tab/>
        </w:r>
        <w:r>
          <w:rPr>
            <w:noProof/>
            <w:webHidden/>
          </w:rPr>
          <w:fldChar w:fldCharType="begin"/>
        </w:r>
        <w:r>
          <w:rPr>
            <w:noProof/>
            <w:webHidden/>
          </w:rPr>
          <w:instrText xml:space="preserve"> PAGEREF _Toc432755995 \h </w:instrText>
        </w:r>
      </w:ins>
      <w:r>
        <w:rPr>
          <w:noProof/>
        </w:rPr>
      </w:r>
      <w:r>
        <w:rPr>
          <w:noProof/>
          <w:webHidden/>
        </w:rPr>
        <w:fldChar w:fldCharType="separate"/>
      </w:r>
      <w:ins w:id="171" w:author="NTKO" w:date="2015-10-16T10:50:00Z">
        <w:r>
          <w:rPr>
            <w:noProof/>
            <w:webHidden/>
          </w:rPr>
          <w:t>28</w:t>
        </w:r>
        <w:r>
          <w:rPr>
            <w:noProof/>
            <w:webHidden/>
          </w:rPr>
          <w:fldChar w:fldCharType="end"/>
        </w:r>
        <w:r w:rsidRPr="00C50423">
          <w:rPr>
            <w:rStyle w:val="a7"/>
            <w:noProof/>
          </w:rPr>
          <w:fldChar w:fldCharType="end"/>
        </w:r>
      </w:ins>
    </w:p>
    <w:p w:rsidR="000D2D02" w:rsidRDefault="000D2D02">
      <w:pPr>
        <w:pStyle w:val="3"/>
        <w:numPr>
          <w:ins w:id="172" w:author="NTKO" w:date="2015-10-16T10:50:00Z"/>
        </w:numPr>
        <w:tabs>
          <w:tab w:val="right" w:leader="dot" w:pos="8302"/>
        </w:tabs>
        <w:rPr>
          <w:ins w:id="173" w:author="NTKO" w:date="2015-10-16T10:50:00Z"/>
          <w:noProof/>
        </w:rPr>
      </w:pPr>
      <w:ins w:id="174" w:author="NTKO" w:date="2015-10-16T10:50:00Z">
        <w:r w:rsidRPr="00C50423">
          <w:rPr>
            <w:rStyle w:val="a7"/>
            <w:noProof/>
          </w:rPr>
          <w:fldChar w:fldCharType="begin"/>
        </w:r>
        <w:r w:rsidRPr="00C50423">
          <w:rPr>
            <w:rStyle w:val="a7"/>
            <w:noProof/>
          </w:rPr>
          <w:instrText xml:space="preserve"> </w:instrText>
        </w:r>
        <w:r>
          <w:rPr>
            <w:noProof/>
          </w:rPr>
          <w:instrText>HYPERLINK \l "_Toc432755996"</w:instrText>
        </w:r>
        <w:r w:rsidRPr="00C50423">
          <w:rPr>
            <w:rStyle w:val="a7"/>
            <w:noProof/>
          </w:rPr>
          <w:instrText xml:space="preserve"> </w:instrText>
        </w:r>
      </w:ins>
      <w:r w:rsidRPr="000D2D02">
        <w:rPr>
          <w:noProof/>
          <w:color w:val="0000FF"/>
          <w:u w:val="single"/>
        </w:rPr>
      </w:r>
      <w:ins w:id="175" w:author="NTKO" w:date="2015-10-16T10:50:00Z">
        <w:r w:rsidRPr="00C50423">
          <w:rPr>
            <w:rStyle w:val="a7"/>
            <w:noProof/>
          </w:rPr>
          <w:fldChar w:fldCharType="separate"/>
        </w:r>
        <w:r w:rsidRPr="00C50423">
          <w:rPr>
            <w:rStyle w:val="a7"/>
            <w:rFonts w:ascii="宋体" w:hAnsi="宋体"/>
            <w:b/>
            <w:noProof/>
          </w:rPr>
          <w:t>(</w:t>
        </w:r>
        <w:r w:rsidRPr="00C50423">
          <w:rPr>
            <w:rStyle w:val="a7"/>
            <w:rFonts w:ascii="宋体" w:hAnsi="宋体" w:hint="eastAsia"/>
            <w:b/>
            <w:noProof/>
          </w:rPr>
          <w:t>一</w:t>
        </w:r>
        <w:r w:rsidRPr="00C50423">
          <w:rPr>
            <w:rStyle w:val="a7"/>
            <w:rFonts w:ascii="宋体" w:hAnsi="宋体"/>
            <w:b/>
            <w:noProof/>
          </w:rPr>
          <w:t>)</w:t>
        </w:r>
        <w:r w:rsidRPr="00C50423">
          <w:rPr>
            <w:rStyle w:val="a7"/>
            <w:rFonts w:ascii="宋体" w:hAnsi="宋体" w:hint="eastAsia"/>
            <w:b/>
            <w:noProof/>
          </w:rPr>
          <w:t>农林业</w:t>
        </w:r>
        <w:r>
          <w:rPr>
            <w:noProof/>
            <w:webHidden/>
          </w:rPr>
          <w:tab/>
        </w:r>
        <w:r>
          <w:rPr>
            <w:noProof/>
            <w:webHidden/>
          </w:rPr>
          <w:fldChar w:fldCharType="begin"/>
        </w:r>
        <w:r>
          <w:rPr>
            <w:noProof/>
            <w:webHidden/>
          </w:rPr>
          <w:instrText xml:space="preserve"> PAGEREF _Toc432755996 \h </w:instrText>
        </w:r>
      </w:ins>
      <w:r>
        <w:rPr>
          <w:noProof/>
        </w:rPr>
      </w:r>
      <w:r>
        <w:rPr>
          <w:noProof/>
          <w:webHidden/>
        </w:rPr>
        <w:fldChar w:fldCharType="separate"/>
      </w:r>
      <w:ins w:id="176" w:author="NTKO" w:date="2015-10-16T10:50:00Z">
        <w:r>
          <w:rPr>
            <w:noProof/>
            <w:webHidden/>
          </w:rPr>
          <w:t>28</w:t>
        </w:r>
        <w:r>
          <w:rPr>
            <w:noProof/>
            <w:webHidden/>
          </w:rPr>
          <w:fldChar w:fldCharType="end"/>
        </w:r>
        <w:r w:rsidRPr="00C50423">
          <w:rPr>
            <w:rStyle w:val="a7"/>
            <w:noProof/>
          </w:rPr>
          <w:fldChar w:fldCharType="end"/>
        </w:r>
      </w:ins>
    </w:p>
    <w:p w:rsidR="000D2D02" w:rsidRDefault="000D2D02">
      <w:pPr>
        <w:pStyle w:val="3"/>
        <w:numPr>
          <w:ins w:id="177" w:author="NTKO" w:date="2015-10-16T10:50:00Z"/>
        </w:numPr>
        <w:tabs>
          <w:tab w:val="right" w:leader="dot" w:pos="8302"/>
        </w:tabs>
        <w:rPr>
          <w:ins w:id="178" w:author="NTKO" w:date="2015-10-16T10:50:00Z"/>
          <w:noProof/>
        </w:rPr>
      </w:pPr>
      <w:ins w:id="179" w:author="NTKO" w:date="2015-10-16T10:50:00Z">
        <w:r w:rsidRPr="00C50423">
          <w:rPr>
            <w:rStyle w:val="a7"/>
            <w:noProof/>
          </w:rPr>
          <w:fldChar w:fldCharType="begin"/>
        </w:r>
        <w:r w:rsidRPr="00C50423">
          <w:rPr>
            <w:rStyle w:val="a7"/>
            <w:noProof/>
          </w:rPr>
          <w:instrText xml:space="preserve"> </w:instrText>
        </w:r>
        <w:r>
          <w:rPr>
            <w:noProof/>
          </w:rPr>
          <w:instrText>HYPERLINK \l "_Toc432755997"</w:instrText>
        </w:r>
        <w:r w:rsidRPr="00C50423">
          <w:rPr>
            <w:rStyle w:val="a7"/>
            <w:noProof/>
          </w:rPr>
          <w:instrText xml:space="preserve"> </w:instrText>
        </w:r>
      </w:ins>
      <w:r w:rsidRPr="000D2D02">
        <w:rPr>
          <w:noProof/>
          <w:color w:val="0000FF"/>
          <w:u w:val="single"/>
        </w:rPr>
      </w:r>
      <w:ins w:id="180" w:author="NTKO" w:date="2015-10-16T10:50:00Z">
        <w:r w:rsidRPr="00C50423">
          <w:rPr>
            <w:rStyle w:val="a7"/>
            <w:noProof/>
          </w:rPr>
          <w:fldChar w:fldCharType="separate"/>
        </w:r>
        <w:r w:rsidRPr="00C50423">
          <w:rPr>
            <w:rStyle w:val="a7"/>
            <w:rFonts w:ascii="宋体" w:hAnsi="宋体" w:hint="eastAsia"/>
            <w:b/>
            <w:noProof/>
          </w:rPr>
          <w:t>（三）煤炭</w:t>
        </w:r>
        <w:r>
          <w:rPr>
            <w:noProof/>
            <w:webHidden/>
          </w:rPr>
          <w:tab/>
        </w:r>
        <w:r>
          <w:rPr>
            <w:noProof/>
            <w:webHidden/>
          </w:rPr>
          <w:fldChar w:fldCharType="begin"/>
        </w:r>
        <w:r>
          <w:rPr>
            <w:noProof/>
            <w:webHidden/>
          </w:rPr>
          <w:instrText xml:space="preserve"> PAGEREF _Toc432755997 \h </w:instrText>
        </w:r>
      </w:ins>
      <w:r>
        <w:rPr>
          <w:noProof/>
        </w:rPr>
      </w:r>
      <w:r>
        <w:rPr>
          <w:noProof/>
          <w:webHidden/>
        </w:rPr>
        <w:fldChar w:fldCharType="separate"/>
      </w:r>
      <w:ins w:id="181" w:author="NTKO" w:date="2015-10-16T10:50:00Z">
        <w:r>
          <w:rPr>
            <w:noProof/>
            <w:webHidden/>
          </w:rPr>
          <w:t>28</w:t>
        </w:r>
        <w:r>
          <w:rPr>
            <w:noProof/>
            <w:webHidden/>
          </w:rPr>
          <w:fldChar w:fldCharType="end"/>
        </w:r>
        <w:r w:rsidRPr="00C50423">
          <w:rPr>
            <w:rStyle w:val="a7"/>
            <w:noProof/>
          </w:rPr>
          <w:fldChar w:fldCharType="end"/>
        </w:r>
      </w:ins>
    </w:p>
    <w:p w:rsidR="000D2D02" w:rsidRDefault="000D2D02">
      <w:pPr>
        <w:pStyle w:val="3"/>
        <w:numPr>
          <w:ins w:id="182" w:author="NTKO" w:date="2015-10-16T10:50:00Z"/>
        </w:numPr>
        <w:tabs>
          <w:tab w:val="right" w:leader="dot" w:pos="8302"/>
        </w:tabs>
        <w:rPr>
          <w:ins w:id="183" w:author="NTKO" w:date="2015-10-16T10:50:00Z"/>
          <w:noProof/>
        </w:rPr>
      </w:pPr>
      <w:ins w:id="184" w:author="NTKO" w:date="2015-10-16T10:50:00Z">
        <w:r w:rsidRPr="00C50423">
          <w:rPr>
            <w:rStyle w:val="a7"/>
            <w:noProof/>
          </w:rPr>
          <w:fldChar w:fldCharType="begin"/>
        </w:r>
        <w:r w:rsidRPr="00C50423">
          <w:rPr>
            <w:rStyle w:val="a7"/>
            <w:noProof/>
          </w:rPr>
          <w:instrText xml:space="preserve"> </w:instrText>
        </w:r>
        <w:r>
          <w:rPr>
            <w:noProof/>
          </w:rPr>
          <w:instrText>HYPERLINK \l "_Toc432755998"</w:instrText>
        </w:r>
        <w:r w:rsidRPr="00C50423">
          <w:rPr>
            <w:rStyle w:val="a7"/>
            <w:noProof/>
          </w:rPr>
          <w:instrText xml:space="preserve"> </w:instrText>
        </w:r>
      </w:ins>
      <w:r w:rsidRPr="000D2D02">
        <w:rPr>
          <w:noProof/>
          <w:color w:val="0000FF"/>
          <w:u w:val="single"/>
        </w:rPr>
      </w:r>
      <w:ins w:id="185" w:author="NTKO" w:date="2015-10-16T10:50:00Z">
        <w:r w:rsidRPr="00C50423">
          <w:rPr>
            <w:rStyle w:val="a7"/>
            <w:noProof/>
          </w:rPr>
          <w:fldChar w:fldCharType="separate"/>
        </w:r>
        <w:r w:rsidRPr="00C50423">
          <w:rPr>
            <w:rStyle w:val="a7"/>
            <w:rFonts w:ascii="宋体" w:hAnsi="宋体"/>
            <w:b/>
            <w:noProof/>
          </w:rPr>
          <w:t>(</w:t>
        </w:r>
        <w:r w:rsidRPr="00C50423">
          <w:rPr>
            <w:rStyle w:val="a7"/>
            <w:rFonts w:ascii="宋体" w:hAnsi="宋体" w:hint="eastAsia"/>
            <w:b/>
            <w:noProof/>
          </w:rPr>
          <w:t>三</w:t>
        </w:r>
        <w:r w:rsidRPr="00C50423">
          <w:rPr>
            <w:rStyle w:val="a7"/>
            <w:rFonts w:ascii="宋体" w:hAnsi="宋体"/>
            <w:b/>
            <w:noProof/>
          </w:rPr>
          <w:t>)</w:t>
        </w:r>
        <w:r w:rsidRPr="00C50423">
          <w:rPr>
            <w:rStyle w:val="a7"/>
            <w:rFonts w:ascii="宋体" w:hAnsi="宋体" w:hint="eastAsia"/>
            <w:b/>
            <w:noProof/>
          </w:rPr>
          <w:t>电力</w:t>
        </w:r>
        <w:r>
          <w:rPr>
            <w:noProof/>
            <w:webHidden/>
          </w:rPr>
          <w:tab/>
        </w:r>
        <w:r>
          <w:rPr>
            <w:noProof/>
            <w:webHidden/>
          </w:rPr>
          <w:fldChar w:fldCharType="begin"/>
        </w:r>
        <w:r>
          <w:rPr>
            <w:noProof/>
            <w:webHidden/>
          </w:rPr>
          <w:instrText xml:space="preserve"> PAGEREF _Toc432755998 \h </w:instrText>
        </w:r>
      </w:ins>
      <w:r>
        <w:rPr>
          <w:noProof/>
        </w:rPr>
      </w:r>
      <w:r>
        <w:rPr>
          <w:noProof/>
          <w:webHidden/>
        </w:rPr>
        <w:fldChar w:fldCharType="separate"/>
      </w:r>
      <w:ins w:id="186" w:author="NTKO" w:date="2015-10-16T10:50:00Z">
        <w:r>
          <w:rPr>
            <w:noProof/>
            <w:webHidden/>
          </w:rPr>
          <w:t>29</w:t>
        </w:r>
        <w:r>
          <w:rPr>
            <w:noProof/>
            <w:webHidden/>
          </w:rPr>
          <w:fldChar w:fldCharType="end"/>
        </w:r>
        <w:r w:rsidRPr="00C50423">
          <w:rPr>
            <w:rStyle w:val="a7"/>
            <w:noProof/>
          </w:rPr>
          <w:fldChar w:fldCharType="end"/>
        </w:r>
      </w:ins>
    </w:p>
    <w:p w:rsidR="000D2D02" w:rsidRDefault="000D2D02">
      <w:pPr>
        <w:pStyle w:val="3"/>
        <w:numPr>
          <w:ins w:id="187" w:author="NTKO" w:date="2015-10-16T10:50:00Z"/>
        </w:numPr>
        <w:tabs>
          <w:tab w:val="right" w:leader="dot" w:pos="8302"/>
        </w:tabs>
        <w:rPr>
          <w:ins w:id="188" w:author="NTKO" w:date="2015-10-16T10:50:00Z"/>
          <w:noProof/>
        </w:rPr>
      </w:pPr>
      <w:ins w:id="189" w:author="NTKO" w:date="2015-10-16T10:50:00Z">
        <w:r w:rsidRPr="00C50423">
          <w:rPr>
            <w:rStyle w:val="a7"/>
            <w:noProof/>
          </w:rPr>
          <w:fldChar w:fldCharType="begin"/>
        </w:r>
        <w:r w:rsidRPr="00C50423">
          <w:rPr>
            <w:rStyle w:val="a7"/>
            <w:noProof/>
          </w:rPr>
          <w:instrText xml:space="preserve"> </w:instrText>
        </w:r>
        <w:r>
          <w:rPr>
            <w:noProof/>
          </w:rPr>
          <w:instrText>HYPERLINK \l "_Toc432755999"</w:instrText>
        </w:r>
        <w:r w:rsidRPr="00C50423">
          <w:rPr>
            <w:rStyle w:val="a7"/>
            <w:noProof/>
          </w:rPr>
          <w:instrText xml:space="preserve"> </w:instrText>
        </w:r>
      </w:ins>
      <w:r w:rsidRPr="000D2D02">
        <w:rPr>
          <w:noProof/>
          <w:color w:val="0000FF"/>
          <w:u w:val="single"/>
        </w:rPr>
      </w:r>
      <w:ins w:id="190" w:author="NTKO" w:date="2015-10-16T10:50:00Z">
        <w:r w:rsidRPr="00C50423">
          <w:rPr>
            <w:rStyle w:val="a7"/>
            <w:noProof/>
          </w:rPr>
          <w:fldChar w:fldCharType="separate"/>
        </w:r>
        <w:r w:rsidRPr="00C50423">
          <w:rPr>
            <w:rStyle w:val="a7"/>
            <w:rFonts w:ascii="宋体" w:hAnsi="宋体" w:hint="eastAsia"/>
            <w:b/>
            <w:noProof/>
          </w:rPr>
          <w:t>（四）核能</w:t>
        </w:r>
        <w:r>
          <w:rPr>
            <w:noProof/>
            <w:webHidden/>
          </w:rPr>
          <w:tab/>
        </w:r>
        <w:r>
          <w:rPr>
            <w:noProof/>
            <w:webHidden/>
          </w:rPr>
          <w:fldChar w:fldCharType="begin"/>
        </w:r>
        <w:r>
          <w:rPr>
            <w:noProof/>
            <w:webHidden/>
          </w:rPr>
          <w:instrText xml:space="preserve"> PAGEREF _Toc432755999 \h </w:instrText>
        </w:r>
      </w:ins>
      <w:r>
        <w:rPr>
          <w:noProof/>
        </w:rPr>
      </w:r>
      <w:r>
        <w:rPr>
          <w:noProof/>
          <w:webHidden/>
        </w:rPr>
        <w:fldChar w:fldCharType="separate"/>
      </w:r>
      <w:ins w:id="191" w:author="NTKO" w:date="2015-10-16T10:50:00Z">
        <w:r>
          <w:rPr>
            <w:noProof/>
            <w:webHidden/>
          </w:rPr>
          <w:t>29</w:t>
        </w:r>
        <w:r>
          <w:rPr>
            <w:noProof/>
            <w:webHidden/>
          </w:rPr>
          <w:fldChar w:fldCharType="end"/>
        </w:r>
        <w:r w:rsidRPr="00C50423">
          <w:rPr>
            <w:rStyle w:val="a7"/>
            <w:noProof/>
          </w:rPr>
          <w:fldChar w:fldCharType="end"/>
        </w:r>
      </w:ins>
    </w:p>
    <w:p w:rsidR="000D2D02" w:rsidRDefault="000D2D02">
      <w:pPr>
        <w:pStyle w:val="3"/>
        <w:numPr>
          <w:ins w:id="192" w:author="NTKO" w:date="2015-10-16T10:50:00Z"/>
        </w:numPr>
        <w:tabs>
          <w:tab w:val="right" w:leader="dot" w:pos="8302"/>
        </w:tabs>
        <w:rPr>
          <w:ins w:id="193" w:author="NTKO" w:date="2015-10-16T10:50:00Z"/>
          <w:noProof/>
        </w:rPr>
      </w:pPr>
      <w:ins w:id="194" w:author="NTKO" w:date="2015-10-16T10:50:00Z">
        <w:r w:rsidRPr="00C50423">
          <w:rPr>
            <w:rStyle w:val="a7"/>
            <w:noProof/>
          </w:rPr>
          <w:fldChar w:fldCharType="begin"/>
        </w:r>
        <w:r w:rsidRPr="00C50423">
          <w:rPr>
            <w:rStyle w:val="a7"/>
            <w:noProof/>
          </w:rPr>
          <w:instrText xml:space="preserve"> </w:instrText>
        </w:r>
        <w:r>
          <w:rPr>
            <w:noProof/>
          </w:rPr>
          <w:instrText>HYPERLINK \l "_Toc432756000"</w:instrText>
        </w:r>
        <w:r w:rsidRPr="00C50423">
          <w:rPr>
            <w:rStyle w:val="a7"/>
            <w:noProof/>
          </w:rPr>
          <w:instrText xml:space="preserve"> </w:instrText>
        </w:r>
      </w:ins>
      <w:r w:rsidRPr="000D2D02">
        <w:rPr>
          <w:noProof/>
          <w:color w:val="0000FF"/>
          <w:u w:val="single"/>
        </w:rPr>
      </w:r>
      <w:ins w:id="195" w:author="NTKO" w:date="2015-10-16T10:50:00Z">
        <w:r w:rsidRPr="00C50423">
          <w:rPr>
            <w:rStyle w:val="a7"/>
            <w:noProof/>
          </w:rPr>
          <w:fldChar w:fldCharType="separate"/>
        </w:r>
        <w:r w:rsidRPr="00C50423">
          <w:rPr>
            <w:rStyle w:val="a7"/>
            <w:rFonts w:ascii="宋体" w:hAnsi="宋体" w:hint="eastAsia"/>
            <w:b/>
            <w:noProof/>
          </w:rPr>
          <w:t>（五）石化化工</w:t>
        </w:r>
        <w:r>
          <w:rPr>
            <w:noProof/>
            <w:webHidden/>
          </w:rPr>
          <w:tab/>
        </w:r>
        <w:r>
          <w:rPr>
            <w:noProof/>
            <w:webHidden/>
          </w:rPr>
          <w:fldChar w:fldCharType="begin"/>
        </w:r>
        <w:r>
          <w:rPr>
            <w:noProof/>
            <w:webHidden/>
          </w:rPr>
          <w:instrText xml:space="preserve"> PAGEREF _Toc432756000 \h </w:instrText>
        </w:r>
      </w:ins>
      <w:r>
        <w:rPr>
          <w:noProof/>
        </w:rPr>
      </w:r>
      <w:r>
        <w:rPr>
          <w:noProof/>
          <w:webHidden/>
        </w:rPr>
        <w:fldChar w:fldCharType="separate"/>
      </w:r>
      <w:ins w:id="196" w:author="NTKO" w:date="2015-10-16T10:50:00Z">
        <w:r>
          <w:rPr>
            <w:noProof/>
            <w:webHidden/>
          </w:rPr>
          <w:t>29</w:t>
        </w:r>
        <w:r>
          <w:rPr>
            <w:noProof/>
            <w:webHidden/>
          </w:rPr>
          <w:fldChar w:fldCharType="end"/>
        </w:r>
        <w:r w:rsidRPr="00C50423">
          <w:rPr>
            <w:rStyle w:val="a7"/>
            <w:noProof/>
          </w:rPr>
          <w:fldChar w:fldCharType="end"/>
        </w:r>
      </w:ins>
    </w:p>
    <w:p w:rsidR="000D2D02" w:rsidRDefault="000D2D02">
      <w:pPr>
        <w:pStyle w:val="3"/>
        <w:numPr>
          <w:ins w:id="197" w:author="NTKO" w:date="2015-10-16T10:50:00Z"/>
        </w:numPr>
        <w:tabs>
          <w:tab w:val="right" w:leader="dot" w:pos="8302"/>
        </w:tabs>
        <w:rPr>
          <w:ins w:id="198" w:author="NTKO" w:date="2015-10-16T10:50:00Z"/>
          <w:noProof/>
        </w:rPr>
      </w:pPr>
      <w:ins w:id="199" w:author="NTKO" w:date="2015-10-16T10:50:00Z">
        <w:r w:rsidRPr="00C50423">
          <w:rPr>
            <w:rStyle w:val="a7"/>
            <w:noProof/>
          </w:rPr>
          <w:fldChar w:fldCharType="begin"/>
        </w:r>
        <w:r w:rsidRPr="00C50423">
          <w:rPr>
            <w:rStyle w:val="a7"/>
            <w:noProof/>
          </w:rPr>
          <w:instrText xml:space="preserve"> </w:instrText>
        </w:r>
        <w:r>
          <w:rPr>
            <w:noProof/>
          </w:rPr>
          <w:instrText>HYPERLINK \l "_Toc432756001"</w:instrText>
        </w:r>
        <w:r w:rsidRPr="00C50423">
          <w:rPr>
            <w:rStyle w:val="a7"/>
            <w:noProof/>
          </w:rPr>
          <w:instrText xml:space="preserve"> </w:instrText>
        </w:r>
      </w:ins>
      <w:r w:rsidRPr="000D2D02">
        <w:rPr>
          <w:noProof/>
          <w:color w:val="0000FF"/>
          <w:u w:val="single"/>
        </w:rPr>
      </w:r>
      <w:ins w:id="200" w:author="NTKO" w:date="2015-10-16T10:50:00Z">
        <w:r w:rsidRPr="00C50423">
          <w:rPr>
            <w:rStyle w:val="a7"/>
            <w:noProof/>
          </w:rPr>
          <w:fldChar w:fldCharType="separate"/>
        </w:r>
        <w:r w:rsidRPr="00C50423">
          <w:rPr>
            <w:rStyle w:val="a7"/>
            <w:rFonts w:ascii="宋体" w:hAnsi="宋体" w:hint="eastAsia"/>
            <w:b/>
            <w:noProof/>
          </w:rPr>
          <w:t>（六）信息产业</w:t>
        </w:r>
        <w:r>
          <w:rPr>
            <w:noProof/>
            <w:webHidden/>
          </w:rPr>
          <w:tab/>
        </w:r>
        <w:r>
          <w:rPr>
            <w:noProof/>
            <w:webHidden/>
          </w:rPr>
          <w:fldChar w:fldCharType="begin"/>
        </w:r>
        <w:r>
          <w:rPr>
            <w:noProof/>
            <w:webHidden/>
          </w:rPr>
          <w:instrText xml:space="preserve"> PAGEREF _Toc432756001 \h </w:instrText>
        </w:r>
      </w:ins>
      <w:r>
        <w:rPr>
          <w:noProof/>
        </w:rPr>
      </w:r>
      <w:r>
        <w:rPr>
          <w:noProof/>
          <w:webHidden/>
        </w:rPr>
        <w:fldChar w:fldCharType="separate"/>
      </w:r>
      <w:ins w:id="201" w:author="NTKO" w:date="2015-10-16T10:50:00Z">
        <w:r>
          <w:rPr>
            <w:noProof/>
            <w:webHidden/>
          </w:rPr>
          <w:t>31</w:t>
        </w:r>
        <w:r>
          <w:rPr>
            <w:noProof/>
            <w:webHidden/>
          </w:rPr>
          <w:fldChar w:fldCharType="end"/>
        </w:r>
        <w:r w:rsidRPr="00C50423">
          <w:rPr>
            <w:rStyle w:val="a7"/>
            <w:noProof/>
          </w:rPr>
          <w:fldChar w:fldCharType="end"/>
        </w:r>
      </w:ins>
    </w:p>
    <w:p w:rsidR="000D2D02" w:rsidRDefault="000D2D02">
      <w:pPr>
        <w:pStyle w:val="3"/>
        <w:numPr>
          <w:ins w:id="202" w:author="NTKO" w:date="2015-10-16T10:50:00Z"/>
        </w:numPr>
        <w:tabs>
          <w:tab w:val="right" w:leader="dot" w:pos="8302"/>
        </w:tabs>
        <w:rPr>
          <w:ins w:id="203" w:author="NTKO" w:date="2015-10-16T10:50:00Z"/>
          <w:noProof/>
        </w:rPr>
      </w:pPr>
      <w:ins w:id="204" w:author="NTKO" w:date="2015-10-16T10:50:00Z">
        <w:r w:rsidRPr="00C50423">
          <w:rPr>
            <w:rStyle w:val="a7"/>
            <w:noProof/>
          </w:rPr>
          <w:fldChar w:fldCharType="begin"/>
        </w:r>
        <w:r w:rsidRPr="00C50423">
          <w:rPr>
            <w:rStyle w:val="a7"/>
            <w:noProof/>
          </w:rPr>
          <w:instrText xml:space="preserve"> </w:instrText>
        </w:r>
        <w:r>
          <w:rPr>
            <w:noProof/>
          </w:rPr>
          <w:instrText>HYPERLINK \l "_Toc432756002"</w:instrText>
        </w:r>
        <w:r w:rsidRPr="00C50423">
          <w:rPr>
            <w:rStyle w:val="a7"/>
            <w:noProof/>
          </w:rPr>
          <w:instrText xml:space="preserve"> </w:instrText>
        </w:r>
      </w:ins>
      <w:r w:rsidRPr="000D2D02">
        <w:rPr>
          <w:noProof/>
          <w:color w:val="0000FF"/>
          <w:u w:val="single"/>
        </w:rPr>
      </w:r>
      <w:ins w:id="205" w:author="NTKO" w:date="2015-10-16T10:50:00Z">
        <w:r w:rsidRPr="00C50423">
          <w:rPr>
            <w:rStyle w:val="a7"/>
            <w:noProof/>
          </w:rPr>
          <w:fldChar w:fldCharType="separate"/>
        </w:r>
        <w:r w:rsidRPr="00C50423">
          <w:rPr>
            <w:rStyle w:val="a7"/>
            <w:rFonts w:ascii="宋体" w:hAnsi="宋体" w:hint="eastAsia"/>
            <w:b/>
            <w:noProof/>
          </w:rPr>
          <w:t>（七）钢铁</w:t>
        </w:r>
        <w:r>
          <w:rPr>
            <w:noProof/>
            <w:webHidden/>
          </w:rPr>
          <w:tab/>
        </w:r>
        <w:r>
          <w:rPr>
            <w:noProof/>
            <w:webHidden/>
          </w:rPr>
          <w:fldChar w:fldCharType="begin"/>
        </w:r>
        <w:r>
          <w:rPr>
            <w:noProof/>
            <w:webHidden/>
          </w:rPr>
          <w:instrText xml:space="preserve"> PAGEREF _Toc432756002 \h </w:instrText>
        </w:r>
      </w:ins>
      <w:r>
        <w:rPr>
          <w:noProof/>
        </w:rPr>
      </w:r>
      <w:r>
        <w:rPr>
          <w:noProof/>
          <w:webHidden/>
        </w:rPr>
        <w:fldChar w:fldCharType="separate"/>
      </w:r>
      <w:ins w:id="206" w:author="NTKO" w:date="2015-10-16T10:50:00Z">
        <w:r>
          <w:rPr>
            <w:noProof/>
            <w:webHidden/>
          </w:rPr>
          <w:t>31</w:t>
        </w:r>
        <w:r>
          <w:rPr>
            <w:noProof/>
            <w:webHidden/>
          </w:rPr>
          <w:fldChar w:fldCharType="end"/>
        </w:r>
        <w:r w:rsidRPr="00C50423">
          <w:rPr>
            <w:rStyle w:val="a7"/>
            <w:noProof/>
          </w:rPr>
          <w:fldChar w:fldCharType="end"/>
        </w:r>
      </w:ins>
    </w:p>
    <w:p w:rsidR="000D2D02" w:rsidRDefault="000D2D02">
      <w:pPr>
        <w:pStyle w:val="3"/>
        <w:numPr>
          <w:ins w:id="207" w:author="NTKO" w:date="2015-10-16T10:50:00Z"/>
        </w:numPr>
        <w:tabs>
          <w:tab w:val="right" w:leader="dot" w:pos="8302"/>
        </w:tabs>
        <w:rPr>
          <w:ins w:id="208" w:author="NTKO" w:date="2015-10-16T10:50:00Z"/>
          <w:noProof/>
        </w:rPr>
      </w:pPr>
      <w:ins w:id="209" w:author="NTKO" w:date="2015-10-16T10:50:00Z">
        <w:r w:rsidRPr="00C50423">
          <w:rPr>
            <w:rStyle w:val="a7"/>
            <w:noProof/>
          </w:rPr>
          <w:fldChar w:fldCharType="begin"/>
        </w:r>
        <w:r w:rsidRPr="00C50423">
          <w:rPr>
            <w:rStyle w:val="a7"/>
            <w:noProof/>
          </w:rPr>
          <w:instrText xml:space="preserve"> </w:instrText>
        </w:r>
        <w:r>
          <w:rPr>
            <w:noProof/>
          </w:rPr>
          <w:instrText>HYPERLINK \l "_Toc432756003"</w:instrText>
        </w:r>
        <w:r w:rsidRPr="00C50423">
          <w:rPr>
            <w:rStyle w:val="a7"/>
            <w:noProof/>
          </w:rPr>
          <w:instrText xml:space="preserve"> </w:instrText>
        </w:r>
      </w:ins>
      <w:r w:rsidRPr="000D2D02">
        <w:rPr>
          <w:noProof/>
          <w:color w:val="0000FF"/>
          <w:u w:val="single"/>
        </w:rPr>
      </w:r>
      <w:ins w:id="210" w:author="NTKO" w:date="2015-10-16T10:50:00Z">
        <w:r w:rsidRPr="00C50423">
          <w:rPr>
            <w:rStyle w:val="a7"/>
            <w:noProof/>
          </w:rPr>
          <w:fldChar w:fldCharType="separate"/>
        </w:r>
        <w:r w:rsidRPr="00C50423">
          <w:rPr>
            <w:rStyle w:val="a7"/>
            <w:rFonts w:ascii="宋体" w:hAnsi="宋体" w:hint="eastAsia"/>
            <w:b/>
            <w:noProof/>
          </w:rPr>
          <w:t>（八）有色金属</w:t>
        </w:r>
        <w:r>
          <w:rPr>
            <w:noProof/>
            <w:webHidden/>
          </w:rPr>
          <w:tab/>
        </w:r>
        <w:r>
          <w:rPr>
            <w:noProof/>
            <w:webHidden/>
          </w:rPr>
          <w:fldChar w:fldCharType="begin"/>
        </w:r>
        <w:r>
          <w:rPr>
            <w:noProof/>
            <w:webHidden/>
          </w:rPr>
          <w:instrText xml:space="preserve"> PAGEREF _Toc432756003 \h </w:instrText>
        </w:r>
      </w:ins>
      <w:r>
        <w:rPr>
          <w:noProof/>
        </w:rPr>
      </w:r>
      <w:r>
        <w:rPr>
          <w:noProof/>
          <w:webHidden/>
        </w:rPr>
        <w:fldChar w:fldCharType="separate"/>
      </w:r>
      <w:ins w:id="211" w:author="NTKO" w:date="2015-10-16T10:50:00Z">
        <w:r>
          <w:rPr>
            <w:noProof/>
            <w:webHidden/>
          </w:rPr>
          <w:t>32</w:t>
        </w:r>
        <w:r>
          <w:rPr>
            <w:noProof/>
            <w:webHidden/>
          </w:rPr>
          <w:fldChar w:fldCharType="end"/>
        </w:r>
        <w:r w:rsidRPr="00C50423">
          <w:rPr>
            <w:rStyle w:val="a7"/>
            <w:noProof/>
          </w:rPr>
          <w:fldChar w:fldCharType="end"/>
        </w:r>
      </w:ins>
    </w:p>
    <w:p w:rsidR="000D2D02" w:rsidRDefault="000D2D02">
      <w:pPr>
        <w:pStyle w:val="3"/>
        <w:numPr>
          <w:ins w:id="212" w:author="NTKO" w:date="2015-10-16T10:50:00Z"/>
        </w:numPr>
        <w:tabs>
          <w:tab w:val="right" w:leader="dot" w:pos="8302"/>
        </w:tabs>
        <w:rPr>
          <w:ins w:id="213" w:author="NTKO" w:date="2015-10-16T10:50:00Z"/>
          <w:noProof/>
        </w:rPr>
      </w:pPr>
      <w:ins w:id="214" w:author="NTKO" w:date="2015-10-16T10:50:00Z">
        <w:r w:rsidRPr="00C50423">
          <w:rPr>
            <w:rStyle w:val="a7"/>
            <w:noProof/>
          </w:rPr>
          <w:lastRenderedPageBreak/>
          <w:fldChar w:fldCharType="begin"/>
        </w:r>
        <w:r w:rsidRPr="00C50423">
          <w:rPr>
            <w:rStyle w:val="a7"/>
            <w:noProof/>
          </w:rPr>
          <w:instrText xml:space="preserve"> </w:instrText>
        </w:r>
        <w:r>
          <w:rPr>
            <w:noProof/>
          </w:rPr>
          <w:instrText>HYPERLINK \l "_Toc432756004"</w:instrText>
        </w:r>
        <w:r w:rsidRPr="00C50423">
          <w:rPr>
            <w:rStyle w:val="a7"/>
            <w:noProof/>
          </w:rPr>
          <w:instrText xml:space="preserve"> </w:instrText>
        </w:r>
      </w:ins>
      <w:r w:rsidRPr="000D2D02">
        <w:rPr>
          <w:noProof/>
          <w:color w:val="0000FF"/>
          <w:u w:val="single"/>
        </w:rPr>
      </w:r>
      <w:ins w:id="215" w:author="NTKO" w:date="2015-10-16T10:50:00Z">
        <w:r w:rsidRPr="00C50423">
          <w:rPr>
            <w:rStyle w:val="a7"/>
            <w:noProof/>
          </w:rPr>
          <w:fldChar w:fldCharType="separate"/>
        </w:r>
        <w:r w:rsidRPr="00C50423">
          <w:rPr>
            <w:rStyle w:val="a7"/>
            <w:rFonts w:ascii="宋体" w:hAnsi="宋体" w:hint="eastAsia"/>
            <w:b/>
            <w:noProof/>
          </w:rPr>
          <w:t>（九）黄金</w:t>
        </w:r>
        <w:r>
          <w:rPr>
            <w:noProof/>
            <w:webHidden/>
          </w:rPr>
          <w:tab/>
        </w:r>
        <w:r>
          <w:rPr>
            <w:noProof/>
            <w:webHidden/>
          </w:rPr>
          <w:fldChar w:fldCharType="begin"/>
        </w:r>
        <w:r>
          <w:rPr>
            <w:noProof/>
            <w:webHidden/>
          </w:rPr>
          <w:instrText xml:space="preserve"> PAGEREF _Toc432756004 \h </w:instrText>
        </w:r>
      </w:ins>
      <w:r>
        <w:rPr>
          <w:noProof/>
        </w:rPr>
      </w:r>
      <w:r>
        <w:rPr>
          <w:noProof/>
          <w:webHidden/>
        </w:rPr>
        <w:fldChar w:fldCharType="separate"/>
      </w:r>
      <w:ins w:id="216" w:author="NTKO" w:date="2015-10-16T10:50:00Z">
        <w:r>
          <w:rPr>
            <w:noProof/>
            <w:webHidden/>
          </w:rPr>
          <w:t>33</w:t>
        </w:r>
        <w:r>
          <w:rPr>
            <w:noProof/>
            <w:webHidden/>
          </w:rPr>
          <w:fldChar w:fldCharType="end"/>
        </w:r>
        <w:r w:rsidRPr="00C50423">
          <w:rPr>
            <w:rStyle w:val="a7"/>
            <w:noProof/>
          </w:rPr>
          <w:fldChar w:fldCharType="end"/>
        </w:r>
      </w:ins>
    </w:p>
    <w:p w:rsidR="000D2D02" w:rsidRDefault="000D2D02">
      <w:pPr>
        <w:pStyle w:val="3"/>
        <w:numPr>
          <w:ins w:id="217" w:author="NTKO" w:date="2015-10-16T10:50:00Z"/>
        </w:numPr>
        <w:tabs>
          <w:tab w:val="right" w:leader="dot" w:pos="8302"/>
        </w:tabs>
        <w:rPr>
          <w:ins w:id="218" w:author="NTKO" w:date="2015-10-16T10:50:00Z"/>
          <w:noProof/>
        </w:rPr>
      </w:pPr>
      <w:ins w:id="219" w:author="NTKO" w:date="2015-10-16T10:50:00Z">
        <w:r w:rsidRPr="00C50423">
          <w:rPr>
            <w:rStyle w:val="a7"/>
            <w:noProof/>
          </w:rPr>
          <w:fldChar w:fldCharType="begin"/>
        </w:r>
        <w:r w:rsidRPr="00C50423">
          <w:rPr>
            <w:rStyle w:val="a7"/>
            <w:noProof/>
          </w:rPr>
          <w:instrText xml:space="preserve"> </w:instrText>
        </w:r>
        <w:r>
          <w:rPr>
            <w:noProof/>
          </w:rPr>
          <w:instrText>HYPERLINK \l "_Toc432756005"</w:instrText>
        </w:r>
        <w:r w:rsidRPr="00C50423">
          <w:rPr>
            <w:rStyle w:val="a7"/>
            <w:noProof/>
          </w:rPr>
          <w:instrText xml:space="preserve"> </w:instrText>
        </w:r>
      </w:ins>
      <w:r w:rsidRPr="000D2D02">
        <w:rPr>
          <w:noProof/>
          <w:color w:val="0000FF"/>
          <w:u w:val="single"/>
        </w:rPr>
      </w:r>
      <w:ins w:id="220" w:author="NTKO" w:date="2015-10-16T10:50:00Z">
        <w:r w:rsidRPr="00C50423">
          <w:rPr>
            <w:rStyle w:val="a7"/>
            <w:noProof/>
          </w:rPr>
          <w:fldChar w:fldCharType="separate"/>
        </w:r>
        <w:r w:rsidRPr="00C50423">
          <w:rPr>
            <w:rStyle w:val="a7"/>
            <w:rFonts w:ascii="宋体" w:hAnsi="宋体" w:hint="eastAsia"/>
            <w:b/>
            <w:noProof/>
          </w:rPr>
          <w:t>（十）建材</w:t>
        </w:r>
        <w:r>
          <w:rPr>
            <w:noProof/>
            <w:webHidden/>
          </w:rPr>
          <w:tab/>
        </w:r>
        <w:r>
          <w:rPr>
            <w:noProof/>
            <w:webHidden/>
          </w:rPr>
          <w:fldChar w:fldCharType="begin"/>
        </w:r>
        <w:r>
          <w:rPr>
            <w:noProof/>
            <w:webHidden/>
          </w:rPr>
          <w:instrText xml:space="preserve"> PAGEREF _Toc432756005 \h </w:instrText>
        </w:r>
      </w:ins>
      <w:r>
        <w:rPr>
          <w:noProof/>
        </w:rPr>
      </w:r>
      <w:r>
        <w:rPr>
          <w:noProof/>
          <w:webHidden/>
        </w:rPr>
        <w:fldChar w:fldCharType="separate"/>
      </w:r>
      <w:ins w:id="221" w:author="NTKO" w:date="2015-10-16T10:50:00Z">
        <w:r>
          <w:rPr>
            <w:noProof/>
            <w:webHidden/>
          </w:rPr>
          <w:t>33</w:t>
        </w:r>
        <w:r>
          <w:rPr>
            <w:noProof/>
            <w:webHidden/>
          </w:rPr>
          <w:fldChar w:fldCharType="end"/>
        </w:r>
        <w:r w:rsidRPr="00C50423">
          <w:rPr>
            <w:rStyle w:val="a7"/>
            <w:noProof/>
          </w:rPr>
          <w:fldChar w:fldCharType="end"/>
        </w:r>
      </w:ins>
    </w:p>
    <w:p w:rsidR="000D2D02" w:rsidRDefault="000D2D02">
      <w:pPr>
        <w:pStyle w:val="3"/>
        <w:numPr>
          <w:ins w:id="222" w:author="NTKO" w:date="2015-10-16T10:50:00Z"/>
        </w:numPr>
        <w:tabs>
          <w:tab w:val="right" w:leader="dot" w:pos="8302"/>
        </w:tabs>
        <w:rPr>
          <w:ins w:id="223" w:author="NTKO" w:date="2015-10-16T10:50:00Z"/>
          <w:noProof/>
        </w:rPr>
      </w:pPr>
      <w:ins w:id="224" w:author="NTKO" w:date="2015-10-16T10:50:00Z">
        <w:r w:rsidRPr="00C50423">
          <w:rPr>
            <w:rStyle w:val="a7"/>
            <w:noProof/>
          </w:rPr>
          <w:fldChar w:fldCharType="begin"/>
        </w:r>
        <w:r w:rsidRPr="00C50423">
          <w:rPr>
            <w:rStyle w:val="a7"/>
            <w:noProof/>
          </w:rPr>
          <w:instrText xml:space="preserve"> </w:instrText>
        </w:r>
        <w:r>
          <w:rPr>
            <w:noProof/>
          </w:rPr>
          <w:instrText>HYPERLINK \l "_Toc432756006"</w:instrText>
        </w:r>
        <w:r w:rsidRPr="00C50423">
          <w:rPr>
            <w:rStyle w:val="a7"/>
            <w:noProof/>
          </w:rPr>
          <w:instrText xml:space="preserve"> </w:instrText>
        </w:r>
      </w:ins>
      <w:r w:rsidRPr="000D2D02">
        <w:rPr>
          <w:noProof/>
          <w:color w:val="0000FF"/>
          <w:u w:val="single"/>
        </w:rPr>
      </w:r>
      <w:ins w:id="225" w:author="NTKO" w:date="2015-10-16T10:50:00Z">
        <w:r w:rsidRPr="00C50423">
          <w:rPr>
            <w:rStyle w:val="a7"/>
            <w:noProof/>
          </w:rPr>
          <w:fldChar w:fldCharType="separate"/>
        </w:r>
        <w:r w:rsidRPr="00C50423">
          <w:rPr>
            <w:rStyle w:val="a7"/>
            <w:rFonts w:ascii="宋体" w:hAnsi="宋体" w:hint="eastAsia"/>
            <w:b/>
            <w:noProof/>
          </w:rPr>
          <w:t>（十一）医药</w:t>
        </w:r>
        <w:r>
          <w:rPr>
            <w:noProof/>
            <w:webHidden/>
          </w:rPr>
          <w:tab/>
        </w:r>
        <w:r>
          <w:rPr>
            <w:noProof/>
            <w:webHidden/>
          </w:rPr>
          <w:fldChar w:fldCharType="begin"/>
        </w:r>
        <w:r>
          <w:rPr>
            <w:noProof/>
            <w:webHidden/>
          </w:rPr>
          <w:instrText xml:space="preserve"> PAGEREF _Toc432756006 \h </w:instrText>
        </w:r>
      </w:ins>
      <w:r>
        <w:rPr>
          <w:noProof/>
        </w:rPr>
      </w:r>
      <w:r>
        <w:rPr>
          <w:noProof/>
          <w:webHidden/>
        </w:rPr>
        <w:fldChar w:fldCharType="separate"/>
      </w:r>
      <w:ins w:id="226" w:author="NTKO" w:date="2015-10-16T10:50:00Z">
        <w:r>
          <w:rPr>
            <w:noProof/>
            <w:webHidden/>
          </w:rPr>
          <w:t>34</w:t>
        </w:r>
        <w:r>
          <w:rPr>
            <w:noProof/>
            <w:webHidden/>
          </w:rPr>
          <w:fldChar w:fldCharType="end"/>
        </w:r>
        <w:r w:rsidRPr="00C50423">
          <w:rPr>
            <w:rStyle w:val="a7"/>
            <w:noProof/>
          </w:rPr>
          <w:fldChar w:fldCharType="end"/>
        </w:r>
      </w:ins>
    </w:p>
    <w:p w:rsidR="000D2D02" w:rsidRDefault="000D2D02">
      <w:pPr>
        <w:pStyle w:val="3"/>
        <w:numPr>
          <w:ins w:id="227" w:author="NTKO" w:date="2015-10-16T10:50:00Z"/>
        </w:numPr>
        <w:tabs>
          <w:tab w:val="right" w:leader="dot" w:pos="8302"/>
        </w:tabs>
        <w:rPr>
          <w:ins w:id="228" w:author="NTKO" w:date="2015-10-16T10:50:00Z"/>
          <w:noProof/>
        </w:rPr>
      </w:pPr>
      <w:ins w:id="229" w:author="NTKO" w:date="2015-10-16T10:50:00Z">
        <w:r w:rsidRPr="00C50423">
          <w:rPr>
            <w:rStyle w:val="a7"/>
            <w:noProof/>
          </w:rPr>
          <w:fldChar w:fldCharType="begin"/>
        </w:r>
        <w:r w:rsidRPr="00C50423">
          <w:rPr>
            <w:rStyle w:val="a7"/>
            <w:noProof/>
          </w:rPr>
          <w:instrText xml:space="preserve"> </w:instrText>
        </w:r>
        <w:r>
          <w:rPr>
            <w:noProof/>
          </w:rPr>
          <w:instrText>HYPERLINK \l "_Toc432756007"</w:instrText>
        </w:r>
        <w:r w:rsidRPr="00C50423">
          <w:rPr>
            <w:rStyle w:val="a7"/>
            <w:noProof/>
          </w:rPr>
          <w:instrText xml:space="preserve"> </w:instrText>
        </w:r>
      </w:ins>
      <w:r w:rsidRPr="000D2D02">
        <w:rPr>
          <w:noProof/>
          <w:color w:val="0000FF"/>
          <w:u w:val="single"/>
        </w:rPr>
      </w:r>
      <w:ins w:id="230" w:author="NTKO" w:date="2015-10-16T10:50:00Z">
        <w:r w:rsidRPr="00C50423">
          <w:rPr>
            <w:rStyle w:val="a7"/>
            <w:noProof/>
          </w:rPr>
          <w:fldChar w:fldCharType="separate"/>
        </w:r>
        <w:r w:rsidRPr="00C50423">
          <w:rPr>
            <w:rStyle w:val="a7"/>
            <w:rFonts w:ascii="宋体" w:hAnsi="宋体" w:hint="eastAsia"/>
            <w:b/>
            <w:noProof/>
          </w:rPr>
          <w:t>（十二）机械</w:t>
        </w:r>
        <w:r>
          <w:rPr>
            <w:noProof/>
            <w:webHidden/>
          </w:rPr>
          <w:tab/>
        </w:r>
        <w:r>
          <w:rPr>
            <w:noProof/>
            <w:webHidden/>
          </w:rPr>
          <w:fldChar w:fldCharType="begin"/>
        </w:r>
        <w:r>
          <w:rPr>
            <w:noProof/>
            <w:webHidden/>
          </w:rPr>
          <w:instrText xml:space="preserve"> PAGEREF _Toc432756007 \h </w:instrText>
        </w:r>
      </w:ins>
      <w:r>
        <w:rPr>
          <w:noProof/>
        </w:rPr>
      </w:r>
      <w:r>
        <w:rPr>
          <w:noProof/>
          <w:webHidden/>
        </w:rPr>
        <w:fldChar w:fldCharType="separate"/>
      </w:r>
      <w:ins w:id="231" w:author="NTKO" w:date="2015-10-16T10:50:00Z">
        <w:r>
          <w:rPr>
            <w:noProof/>
            <w:webHidden/>
          </w:rPr>
          <w:t>34</w:t>
        </w:r>
        <w:r>
          <w:rPr>
            <w:noProof/>
            <w:webHidden/>
          </w:rPr>
          <w:fldChar w:fldCharType="end"/>
        </w:r>
        <w:r w:rsidRPr="00C50423">
          <w:rPr>
            <w:rStyle w:val="a7"/>
            <w:noProof/>
          </w:rPr>
          <w:fldChar w:fldCharType="end"/>
        </w:r>
      </w:ins>
    </w:p>
    <w:p w:rsidR="000D2D02" w:rsidRDefault="000D2D02">
      <w:pPr>
        <w:pStyle w:val="3"/>
        <w:numPr>
          <w:ins w:id="232" w:author="NTKO" w:date="2015-10-16T10:50:00Z"/>
        </w:numPr>
        <w:tabs>
          <w:tab w:val="right" w:leader="dot" w:pos="8302"/>
        </w:tabs>
        <w:rPr>
          <w:ins w:id="233" w:author="NTKO" w:date="2015-10-16T10:50:00Z"/>
          <w:noProof/>
        </w:rPr>
      </w:pPr>
      <w:ins w:id="234" w:author="NTKO" w:date="2015-10-16T10:50:00Z">
        <w:r w:rsidRPr="00C50423">
          <w:rPr>
            <w:rStyle w:val="a7"/>
            <w:noProof/>
          </w:rPr>
          <w:fldChar w:fldCharType="begin"/>
        </w:r>
        <w:r w:rsidRPr="00C50423">
          <w:rPr>
            <w:rStyle w:val="a7"/>
            <w:noProof/>
          </w:rPr>
          <w:instrText xml:space="preserve"> </w:instrText>
        </w:r>
        <w:r>
          <w:rPr>
            <w:noProof/>
          </w:rPr>
          <w:instrText>HYPERLINK \l "_Toc432756008"</w:instrText>
        </w:r>
        <w:r w:rsidRPr="00C50423">
          <w:rPr>
            <w:rStyle w:val="a7"/>
            <w:noProof/>
          </w:rPr>
          <w:instrText xml:space="preserve"> </w:instrText>
        </w:r>
      </w:ins>
      <w:r w:rsidRPr="000D2D02">
        <w:rPr>
          <w:noProof/>
          <w:color w:val="0000FF"/>
          <w:u w:val="single"/>
        </w:rPr>
      </w:r>
      <w:ins w:id="235" w:author="NTKO" w:date="2015-10-16T10:50:00Z">
        <w:r w:rsidRPr="00C50423">
          <w:rPr>
            <w:rStyle w:val="a7"/>
            <w:noProof/>
          </w:rPr>
          <w:fldChar w:fldCharType="separate"/>
        </w:r>
        <w:r w:rsidRPr="00C50423">
          <w:rPr>
            <w:rStyle w:val="a7"/>
            <w:rFonts w:ascii="宋体" w:hAnsi="宋体" w:hint="eastAsia"/>
            <w:b/>
            <w:noProof/>
          </w:rPr>
          <w:t>（十三）轻工</w:t>
        </w:r>
        <w:r>
          <w:rPr>
            <w:noProof/>
            <w:webHidden/>
          </w:rPr>
          <w:tab/>
        </w:r>
        <w:r>
          <w:rPr>
            <w:noProof/>
            <w:webHidden/>
          </w:rPr>
          <w:fldChar w:fldCharType="begin"/>
        </w:r>
        <w:r>
          <w:rPr>
            <w:noProof/>
            <w:webHidden/>
          </w:rPr>
          <w:instrText xml:space="preserve"> PAGEREF _Toc432756008 \h </w:instrText>
        </w:r>
      </w:ins>
      <w:r>
        <w:rPr>
          <w:noProof/>
        </w:rPr>
      </w:r>
      <w:r>
        <w:rPr>
          <w:noProof/>
          <w:webHidden/>
        </w:rPr>
        <w:fldChar w:fldCharType="separate"/>
      </w:r>
      <w:ins w:id="236" w:author="NTKO" w:date="2015-10-16T10:50:00Z">
        <w:r>
          <w:rPr>
            <w:noProof/>
            <w:webHidden/>
          </w:rPr>
          <w:t>36</w:t>
        </w:r>
        <w:r>
          <w:rPr>
            <w:noProof/>
            <w:webHidden/>
          </w:rPr>
          <w:fldChar w:fldCharType="end"/>
        </w:r>
        <w:r w:rsidRPr="00C50423">
          <w:rPr>
            <w:rStyle w:val="a7"/>
            <w:noProof/>
          </w:rPr>
          <w:fldChar w:fldCharType="end"/>
        </w:r>
      </w:ins>
    </w:p>
    <w:p w:rsidR="000D2D02" w:rsidRDefault="000D2D02">
      <w:pPr>
        <w:pStyle w:val="3"/>
        <w:numPr>
          <w:ins w:id="237" w:author="NTKO" w:date="2015-10-16T10:50:00Z"/>
        </w:numPr>
        <w:tabs>
          <w:tab w:val="right" w:leader="dot" w:pos="8302"/>
        </w:tabs>
        <w:rPr>
          <w:ins w:id="238" w:author="NTKO" w:date="2015-10-16T10:50:00Z"/>
          <w:noProof/>
        </w:rPr>
      </w:pPr>
      <w:ins w:id="239" w:author="NTKO" w:date="2015-10-16T10:50:00Z">
        <w:r w:rsidRPr="00C50423">
          <w:rPr>
            <w:rStyle w:val="a7"/>
            <w:noProof/>
          </w:rPr>
          <w:fldChar w:fldCharType="begin"/>
        </w:r>
        <w:r w:rsidRPr="00C50423">
          <w:rPr>
            <w:rStyle w:val="a7"/>
            <w:noProof/>
          </w:rPr>
          <w:instrText xml:space="preserve"> </w:instrText>
        </w:r>
        <w:r>
          <w:rPr>
            <w:noProof/>
          </w:rPr>
          <w:instrText>HYPERLINK \l "_Toc432756009"</w:instrText>
        </w:r>
        <w:r w:rsidRPr="00C50423">
          <w:rPr>
            <w:rStyle w:val="a7"/>
            <w:noProof/>
          </w:rPr>
          <w:instrText xml:space="preserve"> </w:instrText>
        </w:r>
      </w:ins>
      <w:r w:rsidRPr="000D2D02">
        <w:rPr>
          <w:noProof/>
          <w:color w:val="0000FF"/>
          <w:u w:val="single"/>
        </w:rPr>
      </w:r>
      <w:ins w:id="240" w:author="NTKO" w:date="2015-10-16T10:50:00Z">
        <w:r w:rsidRPr="00C50423">
          <w:rPr>
            <w:rStyle w:val="a7"/>
            <w:noProof/>
          </w:rPr>
          <w:fldChar w:fldCharType="separate"/>
        </w:r>
        <w:r w:rsidRPr="00C50423">
          <w:rPr>
            <w:rStyle w:val="a7"/>
            <w:rFonts w:ascii="宋体" w:hAnsi="宋体" w:hint="eastAsia"/>
            <w:b/>
            <w:noProof/>
          </w:rPr>
          <w:t>（十四）纺织</w:t>
        </w:r>
        <w:r>
          <w:rPr>
            <w:noProof/>
            <w:webHidden/>
          </w:rPr>
          <w:tab/>
        </w:r>
        <w:r>
          <w:rPr>
            <w:noProof/>
            <w:webHidden/>
          </w:rPr>
          <w:fldChar w:fldCharType="begin"/>
        </w:r>
        <w:r>
          <w:rPr>
            <w:noProof/>
            <w:webHidden/>
          </w:rPr>
          <w:instrText xml:space="preserve"> PAGEREF _Toc432756009 \h </w:instrText>
        </w:r>
      </w:ins>
      <w:r>
        <w:rPr>
          <w:noProof/>
        </w:rPr>
      </w:r>
      <w:r>
        <w:rPr>
          <w:noProof/>
          <w:webHidden/>
        </w:rPr>
        <w:fldChar w:fldCharType="separate"/>
      </w:r>
      <w:ins w:id="241" w:author="NTKO" w:date="2015-10-16T10:50:00Z">
        <w:r>
          <w:rPr>
            <w:noProof/>
            <w:webHidden/>
          </w:rPr>
          <w:t>38</w:t>
        </w:r>
        <w:r>
          <w:rPr>
            <w:noProof/>
            <w:webHidden/>
          </w:rPr>
          <w:fldChar w:fldCharType="end"/>
        </w:r>
        <w:r w:rsidRPr="00C50423">
          <w:rPr>
            <w:rStyle w:val="a7"/>
            <w:noProof/>
          </w:rPr>
          <w:fldChar w:fldCharType="end"/>
        </w:r>
      </w:ins>
    </w:p>
    <w:p w:rsidR="000D2D02" w:rsidRDefault="000D2D02">
      <w:pPr>
        <w:pStyle w:val="3"/>
        <w:numPr>
          <w:ins w:id="242" w:author="NTKO" w:date="2015-10-16T10:50:00Z"/>
        </w:numPr>
        <w:tabs>
          <w:tab w:val="right" w:leader="dot" w:pos="8302"/>
        </w:tabs>
        <w:rPr>
          <w:ins w:id="243" w:author="NTKO" w:date="2015-10-16T10:50:00Z"/>
          <w:noProof/>
        </w:rPr>
      </w:pPr>
      <w:ins w:id="244" w:author="NTKO" w:date="2015-10-16T10:50:00Z">
        <w:r w:rsidRPr="00C50423">
          <w:rPr>
            <w:rStyle w:val="a7"/>
            <w:noProof/>
          </w:rPr>
          <w:fldChar w:fldCharType="begin"/>
        </w:r>
        <w:r w:rsidRPr="00C50423">
          <w:rPr>
            <w:rStyle w:val="a7"/>
            <w:noProof/>
          </w:rPr>
          <w:instrText xml:space="preserve"> </w:instrText>
        </w:r>
        <w:r>
          <w:rPr>
            <w:noProof/>
          </w:rPr>
          <w:instrText>HYPERLINK \l "_Toc432756010"</w:instrText>
        </w:r>
        <w:r w:rsidRPr="00C50423">
          <w:rPr>
            <w:rStyle w:val="a7"/>
            <w:noProof/>
          </w:rPr>
          <w:instrText xml:space="preserve"> </w:instrText>
        </w:r>
      </w:ins>
      <w:r w:rsidRPr="000D2D02">
        <w:rPr>
          <w:noProof/>
          <w:color w:val="0000FF"/>
          <w:u w:val="single"/>
        </w:rPr>
      </w:r>
      <w:ins w:id="245" w:author="NTKO" w:date="2015-10-16T10:50:00Z">
        <w:r w:rsidRPr="00C50423">
          <w:rPr>
            <w:rStyle w:val="a7"/>
            <w:noProof/>
          </w:rPr>
          <w:fldChar w:fldCharType="separate"/>
        </w:r>
        <w:r w:rsidRPr="00C50423">
          <w:rPr>
            <w:rStyle w:val="a7"/>
            <w:rFonts w:ascii="宋体" w:hAnsi="宋体" w:hint="eastAsia"/>
            <w:b/>
            <w:noProof/>
          </w:rPr>
          <w:t>（十五）航空运输</w:t>
        </w:r>
        <w:r>
          <w:rPr>
            <w:noProof/>
            <w:webHidden/>
          </w:rPr>
          <w:tab/>
        </w:r>
        <w:r>
          <w:rPr>
            <w:noProof/>
            <w:webHidden/>
          </w:rPr>
          <w:fldChar w:fldCharType="begin"/>
        </w:r>
        <w:r>
          <w:rPr>
            <w:noProof/>
            <w:webHidden/>
          </w:rPr>
          <w:instrText xml:space="preserve"> PAGEREF _Toc432756010 \h </w:instrText>
        </w:r>
      </w:ins>
      <w:r>
        <w:rPr>
          <w:noProof/>
        </w:rPr>
      </w:r>
      <w:r>
        <w:rPr>
          <w:noProof/>
          <w:webHidden/>
        </w:rPr>
        <w:fldChar w:fldCharType="separate"/>
      </w:r>
      <w:ins w:id="246" w:author="NTKO" w:date="2015-10-16T10:50:00Z">
        <w:r>
          <w:rPr>
            <w:noProof/>
            <w:webHidden/>
          </w:rPr>
          <w:t>39</w:t>
        </w:r>
        <w:r>
          <w:rPr>
            <w:noProof/>
            <w:webHidden/>
          </w:rPr>
          <w:fldChar w:fldCharType="end"/>
        </w:r>
        <w:r w:rsidRPr="00C50423">
          <w:rPr>
            <w:rStyle w:val="a7"/>
            <w:noProof/>
          </w:rPr>
          <w:fldChar w:fldCharType="end"/>
        </w:r>
      </w:ins>
    </w:p>
    <w:p w:rsidR="000D2D02" w:rsidRDefault="000D2D02">
      <w:pPr>
        <w:pStyle w:val="3"/>
        <w:numPr>
          <w:ins w:id="247" w:author="NTKO" w:date="2015-10-16T10:50:00Z"/>
        </w:numPr>
        <w:tabs>
          <w:tab w:val="right" w:leader="dot" w:pos="8302"/>
        </w:tabs>
        <w:rPr>
          <w:ins w:id="248" w:author="NTKO" w:date="2015-10-16T10:50:00Z"/>
          <w:noProof/>
        </w:rPr>
      </w:pPr>
      <w:ins w:id="249" w:author="NTKO" w:date="2015-10-16T10:50:00Z">
        <w:r w:rsidRPr="00C50423">
          <w:rPr>
            <w:rStyle w:val="a7"/>
            <w:noProof/>
          </w:rPr>
          <w:fldChar w:fldCharType="begin"/>
        </w:r>
        <w:r w:rsidRPr="00C50423">
          <w:rPr>
            <w:rStyle w:val="a7"/>
            <w:noProof/>
          </w:rPr>
          <w:instrText xml:space="preserve"> </w:instrText>
        </w:r>
        <w:r>
          <w:rPr>
            <w:noProof/>
          </w:rPr>
          <w:instrText>HYPERLINK \l "_Toc432756011"</w:instrText>
        </w:r>
        <w:r w:rsidRPr="00C50423">
          <w:rPr>
            <w:rStyle w:val="a7"/>
            <w:noProof/>
          </w:rPr>
          <w:instrText xml:space="preserve"> </w:instrText>
        </w:r>
      </w:ins>
      <w:r w:rsidRPr="000D2D02">
        <w:rPr>
          <w:noProof/>
          <w:color w:val="0000FF"/>
          <w:u w:val="single"/>
        </w:rPr>
      </w:r>
      <w:ins w:id="250" w:author="NTKO" w:date="2015-10-16T10:50:00Z">
        <w:r w:rsidRPr="00C50423">
          <w:rPr>
            <w:rStyle w:val="a7"/>
            <w:noProof/>
          </w:rPr>
          <w:fldChar w:fldCharType="separate"/>
        </w:r>
        <w:r w:rsidRPr="00C50423">
          <w:rPr>
            <w:rStyle w:val="a7"/>
            <w:rFonts w:ascii="宋体" w:hAnsi="宋体" w:hint="eastAsia"/>
            <w:b/>
            <w:noProof/>
          </w:rPr>
          <w:t>（十六）烟草</w:t>
        </w:r>
        <w:r>
          <w:rPr>
            <w:noProof/>
            <w:webHidden/>
          </w:rPr>
          <w:tab/>
        </w:r>
        <w:r>
          <w:rPr>
            <w:noProof/>
            <w:webHidden/>
          </w:rPr>
          <w:fldChar w:fldCharType="begin"/>
        </w:r>
        <w:r>
          <w:rPr>
            <w:noProof/>
            <w:webHidden/>
          </w:rPr>
          <w:instrText xml:space="preserve"> PAGEREF _Toc432756011 \h </w:instrText>
        </w:r>
      </w:ins>
      <w:r>
        <w:rPr>
          <w:noProof/>
        </w:rPr>
      </w:r>
      <w:r>
        <w:rPr>
          <w:noProof/>
          <w:webHidden/>
        </w:rPr>
        <w:fldChar w:fldCharType="separate"/>
      </w:r>
      <w:ins w:id="251" w:author="NTKO" w:date="2015-10-16T10:50:00Z">
        <w:r>
          <w:rPr>
            <w:noProof/>
            <w:webHidden/>
          </w:rPr>
          <w:t>39</w:t>
        </w:r>
        <w:r>
          <w:rPr>
            <w:noProof/>
            <w:webHidden/>
          </w:rPr>
          <w:fldChar w:fldCharType="end"/>
        </w:r>
        <w:r w:rsidRPr="00C50423">
          <w:rPr>
            <w:rStyle w:val="a7"/>
            <w:noProof/>
          </w:rPr>
          <w:fldChar w:fldCharType="end"/>
        </w:r>
      </w:ins>
    </w:p>
    <w:p w:rsidR="000D2D02" w:rsidRDefault="000D2D02">
      <w:pPr>
        <w:pStyle w:val="3"/>
        <w:numPr>
          <w:ins w:id="252" w:author="NTKO" w:date="2015-10-16T10:50:00Z"/>
        </w:numPr>
        <w:tabs>
          <w:tab w:val="right" w:leader="dot" w:pos="8302"/>
        </w:tabs>
        <w:rPr>
          <w:ins w:id="253" w:author="NTKO" w:date="2015-10-16T10:50:00Z"/>
          <w:noProof/>
        </w:rPr>
      </w:pPr>
      <w:ins w:id="254" w:author="NTKO" w:date="2015-10-16T10:50:00Z">
        <w:r w:rsidRPr="00C50423">
          <w:rPr>
            <w:rStyle w:val="a7"/>
            <w:noProof/>
          </w:rPr>
          <w:fldChar w:fldCharType="begin"/>
        </w:r>
        <w:r w:rsidRPr="00C50423">
          <w:rPr>
            <w:rStyle w:val="a7"/>
            <w:noProof/>
          </w:rPr>
          <w:instrText xml:space="preserve"> </w:instrText>
        </w:r>
        <w:r>
          <w:rPr>
            <w:noProof/>
          </w:rPr>
          <w:instrText>HYPERLINK \l "_Toc432756012"</w:instrText>
        </w:r>
        <w:r w:rsidRPr="00C50423">
          <w:rPr>
            <w:rStyle w:val="a7"/>
            <w:noProof/>
          </w:rPr>
          <w:instrText xml:space="preserve"> </w:instrText>
        </w:r>
      </w:ins>
      <w:r w:rsidRPr="000D2D02">
        <w:rPr>
          <w:noProof/>
          <w:color w:val="0000FF"/>
          <w:u w:val="single"/>
        </w:rPr>
      </w:r>
      <w:ins w:id="255" w:author="NTKO" w:date="2015-10-16T10:50:00Z">
        <w:r w:rsidRPr="00C50423">
          <w:rPr>
            <w:rStyle w:val="a7"/>
            <w:noProof/>
          </w:rPr>
          <w:fldChar w:fldCharType="separate"/>
        </w:r>
        <w:r w:rsidRPr="00C50423">
          <w:rPr>
            <w:rStyle w:val="a7"/>
            <w:rFonts w:ascii="宋体" w:hAnsi="宋体" w:hint="eastAsia"/>
            <w:b/>
            <w:noProof/>
          </w:rPr>
          <w:t>（十七）消防</w:t>
        </w:r>
        <w:r>
          <w:rPr>
            <w:noProof/>
            <w:webHidden/>
          </w:rPr>
          <w:tab/>
        </w:r>
        <w:r>
          <w:rPr>
            <w:noProof/>
            <w:webHidden/>
          </w:rPr>
          <w:fldChar w:fldCharType="begin"/>
        </w:r>
        <w:r>
          <w:rPr>
            <w:noProof/>
            <w:webHidden/>
          </w:rPr>
          <w:instrText xml:space="preserve"> PAGEREF _Toc432756012 \h </w:instrText>
        </w:r>
      </w:ins>
      <w:r>
        <w:rPr>
          <w:noProof/>
        </w:rPr>
      </w:r>
      <w:r>
        <w:rPr>
          <w:noProof/>
          <w:webHidden/>
        </w:rPr>
        <w:fldChar w:fldCharType="separate"/>
      </w:r>
      <w:ins w:id="256" w:author="NTKO" w:date="2015-10-16T10:50:00Z">
        <w:r>
          <w:rPr>
            <w:noProof/>
            <w:webHidden/>
          </w:rPr>
          <w:t>39</w:t>
        </w:r>
        <w:r>
          <w:rPr>
            <w:noProof/>
            <w:webHidden/>
          </w:rPr>
          <w:fldChar w:fldCharType="end"/>
        </w:r>
        <w:r w:rsidRPr="00C50423">
          <w:rPr>
            <w:rStyle w:val="a7"/>
            <w:noProof/>
          </w:rPr>
          <w:fldChar w:fldCharType="end"/>
        </w:r>
      </w:ins>
    </w:p>
    <w:p w:rsidR="000D2D02" w:rsidRDefault="000D2D02">
      <w:pPr>
        <w:pStyle w:val="3"/>
        <w:numPr>
          <w:ins w:id="257" w:author="NTKO" w:date="2015-10-16T10:50:00Z"/>
        </w:numPr>
        <w:tabs>
          <w:tab w:val="right" w:leader="dot" w:pos="8302"/>
        </w:tabs>
        <w:rPr>
          <w:ins w:id="258" w:author="NTKO" w:date="2015-10-16T10:50:00Z"/>
          <w:noProof/>
        </w:rPr>
      </w:pPr>
      <w:ins w:id="259" w:author="NTKO" w:date="2015-10-16T10:50:00Z">
        <w:r w:rsidRPr="00C50423">
          <w:rPr>
            <w:rStyle w:val="a7"/>
            <w:noProof/>
          </w:rPr>
          <w:fldChar w:fldCharType="begin"/>
        </w:r>
        <w:r w:rsidRPr="00C50423">
          <w:rPr>
            <w:rStyle w:val="a7"/>
            <w:noProof/>
          </w:rPr>
          <w:instrText xml:space="preserve"> </w:instrText>
        </w:r>
        <w:r>
          <w:rPr>
            <w:noProof/>
          </w:rPr>
          <w:instrText>HYPERLINK \l "_Toc432756013"</w:instrText>
        </w:r>
        <w:r w:rsidRPr="00C50423">
          <w:rPr>
            <w:rStyle w:val="a7"/>
            <w:noProof/>
          </w:rPr>
          <w:instrText xml:space="preserve"> </w:instrText>
        </w:r>
      </w:ins>
      <w:r w:rsidRPr="000D2D02">
        <w:rPr>
          <w:noProof/>
          <w:color w:val="0000FF"/>
          <w:u w:val="single"/>
        </w:rPr>
      </w:r>
      <w:ins w:id="260" w:author="NTKO" w:date="2015-10-16T10:50:00Z">
        <w:r w:rsidRPr="00C50423">
          <w:rPr>
            <w:rStyle w:val="a7"/>
            <w:noProof/>
          </w:rPr>
          <w:fldChar w:fldCharType="separate"/>
        </w:r>
        <w:r w:rsidRPr="00C50423">
          <w:rPr>
            <w:rStyle w:val="a7"/>
            <w:rFonts w:ascii="宋体" w:hAnsi="宋体" w:hint="eastAsia"/>
            <w:b/>
            <w:noProof/>
          </w:rPr>
          <w:t>（十八）民爆产品</w:t>
        </w:r>
        <w:r>
          <w:rPr>
            <w:noProof/>
            <w:webHidden/>
          </w:rPr>
          <w:tab/>
        </w:r>
        <w:r>
          <w:rPr>
            <w:noProof/>
            <w:webHidden/>
          </w:rPr>
          <w:fldChar w:fldCharType="begin"/>
        </w:r>
        <w:r>
          <w:rPr>
            <w:noProof/>
            <w:webHidden/>
          </w:rPr>
          <w:instrText xml:space="preserve"> PAGEREF _Toc432756013 \h </w:instrText>
        </w:r>
      </w:ins>
      <w:r>
        <w:rPr>
          <w:noProof/>
        </w:rPr>
      </w:r>
      <w:r>
        <w:rPr>
          <w:noProof/>
          <w:webHidden/>
        </w:rPr>
        <w:fldChar w:fldCharType="separate"/>
      </w:r>
      <w:ins w:id="261" w:author="NTKO" w:date="2015-10-16T10:50:00Z">
        <w:r>
          <w:rPr>
            <w:noProof/>
            <w:webHidden/>
          </w:rPr>
          <w:t>39</w:t>
        </w:r>
        <w:r>
          <w:rPr>
            <w:noProof/>
            <w:webHidden/>
          </w:rPr>
          <w:fldChar w:fldCharType="end"/>
        </w:r>
        <w:r w:rsidRPr="00C50423">
          <w:rPr>
            <w:rStyle w:val="a7"/>
            <w:noProof/>
          </w:rPr>
          <w:fldChar w:fldCharType="end"/>
        </w:r>
      </w:ins>
    </w:p>
    <w:p w:rsidR="000D2D02" w:rsidRDefault="000D2D02">
      <w:pPr>
        <w:pStyle w:val="3"/>
        <w:numPr>
          <w:ins w:id="262" w:author="NTKO" w:date="2015-10-16T10:50:00Z"/>
        </w:numPr>
        <w:tabs>
          <w:tab w:val="right" w:leader="dot" w:pos="8302"/>
        </w:tabs>
        <w:rPr>
          <w:ins w:id="263" w:author="NTKO" w:date="2015-10-16T10:50:00Z"/>
          <w:noProof/>
        </w:rPr>
      </w:pPr>
      <w:ins w:id="264" w:author="NTKO" w:date="2015-10-16T10:50:00Z">
        <w:r w:rsidRPr="00C50423">
          <w:rPr>
            <w:rStyle w:val="a7"/>
            <w:noProof/>
          </w:rPr>
          <w:fldChar w:fldCharType="begin"/>
        </w:r>
        <w:r w:rsidRPr="00C50423">
          <w:rPr>
            <w:rStyle w:val="a7"/>
            <w:noProof/>
          </w:rPr>
          <w:instrText xml:space="preserve"> </w:instrText>
        </w:r>
        <w:r>
          <w:rPr>
            <w:noProof/>
          </w:rPr>
          <w:instrText>HYPERLINK \l "_Toc432756014"</w:instrText>
        </w:r>
        <w:r w:rsidRPr="00C50423">
          <w:rPr>
            <w:rStyle w:val="a7"/>
            <w:noProof/>
          </w:rPr>
          <w:instrText xml:space="preserve"> </w:instrText>
        </w:r>
      </w:ins>
      <w:r w:rsidRPr="000D2D02">
        <w:rPr>
          <w:noProof/>
          <w:color w:val="0000FF"/>
          <w:u w:val="single"/>
        </w:rPr>
      </w:r>
      <w:ins w:id="265" w:author="NTKO" w:date="2015-10-16T10:50:00Z">
        <w:r w:rsidRPr="00C50423">
          <w:rPr>
            <w:rStyle w:val="a7"/>
            <w:noProof/>
          </w:rPr>
          <w:fldChar w:fldCharType="separate"/>
        </w:r>
        <w:r w:rsidRPr="00C50423">
          <w:rPr>
            <w:rStyle w:val="a7"/>
            <w:rFonts w:ascii="宋体" w:hAnsi="宋体" w:hint="eastAsia"/>
            <w:b/>
            <w:noProof/>
          </w:rPr>
          <w:t>（十九）其他</w:t>
        </w:r>
        <w:r>
          <w:rPr>
            <w:noProof/>
            <w:webHidden/>
          </w:rPr>
          <w:tab/>
        </w:r>
        <w:r>
          <w:rPr>
            <w:noProof/>
            <w:webHidden/>
          </w:rPr>
          <w:fldChar w:fldCharType="begin"/>
        </w:r>
        <w:r>
          <w:rPr>
            <w:noProof/>
            <w:webHidden/>
          </w:rPr>
          <w:instrText xml:space="preserve"> PAGEREF _Toc432756014 \h </w:instrText>
        </w:r>
      </w:ins>
      <w:r>
        <w:rPr>
          <w:noProof/>
        </w:rPr>
      </w:r>
      <w:r>
        <w:rPr>
          <w:noProof/>
          <w:webHidden/>
        </w:rPr>
        <w:fldChar w:fldCharType="separate"/>
      </w:r>
      <w:ins w:id="266" w:author="NTKO" w:date="2015-10-16T10:50:00Z">
        <w:r>
          <w:rPr>
            <w:noProof/>
            <w:webHidden/>
          </w:rPr>
          <w:t>39</w:t>
        </w:r>
        <w:r>
          <w:rPr>
            <w:noProof/>
            <w:webHidden/>
          </w:rPr>
          <w:fldChar w:fldCharType="end"/>
        </w:r>
        <w:r w:rsidRPr="00C50423">
          <w:rPr>
            <w:rStyle w:val="a7"/>
            <w:noProof/>
          </w:rPr>
          <w:fldChar w:fldCharType="end"/>
        </w:r>
      </w:ins>
    </w:p>
    <w:p w:rsidR="000D2D02" w:rsidRDefault="000D2D02">
      <w:pPr>
        <w:pStyle w:val="1"/>
        <w:numPr>
          <w:ins w:id="267" w:author="NTKO" w:date="2015-10-16T10:50:00Z"/>
        </w:numPr>
        <w:tabs>
          <w:tab w:val="right" w:leader="dot" w:pos="8302"/>
        </w:tabs>
        <w:rPr>
          <w:ins w:id="268" w:author="NTKO" w:date="2015-10-16T10:50:00Z"/>
          <w:noProof/>
        </w:rPr>
      </w:pPr>
      <w:ins w:id="269" w:author="NTKO" w:date="2015-10-16T10:50:00Z">
        <w:r w:rsidRPr="00C50423">
          <w:rPr>
            <w:rStyle w:val="a7"/>
            <w:noProof/>
          </w:rPr>
          <w:fldChar w:fldCharType="begin"/>
        </w:r>
        <w:r w:rsidRPr="00C50423">
          <w:rPr>
            <w:rStyle w:val="a7"/>
            <w:noProof/>
          </w:rPr>
          <w:instrText xml:space="preserve"> </w:instrText>
        </w:r>
        <w:r>
          <w:rPr>
            <w:noProof/>
          </w:rPr>
          <w:instrText>HYPERLINK \l "_Toc432756015"</w:instrText>
        </w:r>
        <w:r w:rsidRPr="00C50423">
          <w:rPr>
            <w:rStyle w:val="a7"/>
            <w:noProof/>
          </w:rPr>
          <w:instrText xml:space="preserve"> </w:instrText>
        </w:r>
      </w:ins>
      <w:r w:rsidRPr="000D2D02">
        <w:rPr>
          <w:noProof/>
          <w:color w:val="0000FF"/>
          <w:u w:val="single"/>
        </w:rPr>
      </w:r>
      <w:ins w:id="270" w:author="NTKO" w:date="2015-10-16T10:50:00Z">
        <w:r w:rsidRPr="00C50423">
          <w:rPr>
            <w:rStyle w:val="a7"/>
            <w:noProof/>
          </w:rPr>
          <w:fldChar w:fldCharType="separate"/>
        </w:r>
        <w:r w:rsidRPr="00C50423">
          <w:rPr>
            <w:rStyle w:val="a7"/>
            <w:rFonts w:ascii="Arial" w:hAnsi="Arial" w:cs="Arial" w:hint="eastAsia"/>
            <w:b/>
            <w:noProof/>
            <w:kern w:val="0"/>
          </w:rPr>
          <w:t>第三类</w:t>
        </w:r>
        <w:r w:rsidRPr="00C50423">
          <w:rPr>
            <w:rStyle w:val="a7"/>
            <w:rFonts w:ascii="Arial" w:hAnsi="Arial" w:cs="Arial"/>
            <w:b/>
            <w:noProof/>
            <w:kern w:val="0"/>
          </w:rPr>
          <w:t xml:space="preserve">  </w:t>
        </w:r>
        <w:r w:rsidRPr="00C50423">
          <w:rPr>
            <w:rStyle w:val="a7"/>
            <w:rFonts w:ascii="Arial" w:hAnsi="Arial" w:cs="Arial" w:hint="eastAsia"/>
            <w:b/>
            <w:noProof/>
            <w:kern w:val="0"/>
          </w:rPr>
          <w:t>禁止类</w:t>
        </w:r>
        <w:r>
          <w:rPr>
            <w:noProof/>
            <w:webHidden/>
          </w:rPr>
          <w:tab/>
        </w:r>
        <w:r>
          <w:rPr>
            <w:noProof/>
            <w:webHidden/>
          </w:rPr>
          <w:fldChar w:fldCharType="begin"/>
        </w:r>
        <w:r>
          <w:rPr>
            <w:noProof/>
            <w:webHidden/>
          </w:rPr>
          <w:instrText xml:space="preserve"> PAGEREF _Toc432756015 \h </w:instrText>
        </w:r>
      </w:ins>
      <w:r>
        <w:rPr>
          <w:noProof/>
        </w:rPr>
      </w:r>
      <w:r>
        <w:rPr>
          <w:noProof/>
          <w:webHidden/>
        </w:rPr>
        <w:fldChar w:fldCharType="separate"/>
      </w:r>
      <w:ins w:id="271" w:author="NTKO" w:date="2015-10-16T10:50:00Z">
        <w:r>
          <w:rPr>
            <w:noProof/>
            <w:webHidden/>
          </w:rPr>
          <w:t>41</w:t>
        </w:r>
        <w:r>
          <w:rPr>
            <w:noProof/>
            <w:webHidden/>
          </w:rPr>
          <w:fldChar w:fldCharType="end"/>
        </w:r>
        <w:r w:rsidRPr="00C50423">
          <w:rPr>
            <w:rStyle w:val="a7"/>
            <w:noProof/>
          </w:rPr>
          <w:fldChar w:fldCharType="end"/>
        </w:r>
      </w:ins>
    </w:p>
    <w:p w:rsidR="000D2D02" w:rsidRDefault="000D2D02">
      <w:pPr>
        <w:pStyle w:val="2"/>
        <w:numPr>
          <w:ins w:id="272" w:author="NTKO" w:date="2015-10-16T10:50:00Z"/>
        </w:numPr>
        <w:tabs>
          <w:tab w:val="right" w:leader="dot" w:pos="8302"/>
        </w:tabs>
        <w:rPr>
          <w:ins w:id="273" w:author="NTKO" w:date="2015-10-16T10:50:00Z"/>
          <w:noProof/>
        </w:rPr>
      </w:pPr>
      <w:ins w:id="274" w:author="NTKO" w:date="2015-10-16T10:50:00Z">
        <w:r w:rsidRPr="00C50423">
          <w:rPr>
            <w:rStyle w:val="a7"/>
            <w:noProof/>
          </w:rPr>
          <w:fldChar w:fldCharType="begin"/>
        </w:r>
        <w:r w:rsidRPr="00C50423">
          <w:rPr>
            <w:rStyle w:val="a7"/>
            <w:noProof/>
          </w:rPr>
          <w:instrText xml:space="preserve"> </w:instrText>
        </w:r>
        <w:r>
          <w:rPr>
            <w:noProof/>
          </w:rPr>
          <w:instrText>HYPERLINK \l "_Toc432756016"</w:instrText>
        </w:r>
        <w:r w:rsidRPr="00C50423">
          <w:rPr>
            <w:rStyle w:val="a7"/>
            <w:noProof/>
          </w:rPr>
          <w:instrText xml:space="preserve"> </w:instrText>
        </w:r>
      </w:ins>
      <w:r w:rsidRPr="000D2D02">
        <w:rPr>
          <w:noProof/>
          <w:color w:val="0000FF"/>
          <w:u w:val="single"/>
        </w:rPr>
      </w:r>
      <w:ins w:id="275" w:author="NTKO" w:date="2015-10-16T10:50:00Z">
        <w:r w:rsidRPr="00C50423">
          <w:rPr>
            <w:rStyle w:val="a7"/>
            <w:noProof/>
          </w:rPr>
          <w:fldChar w:fldCharType="separate"/>
        </w:r>
        <w:r w:rsidRPr="00C50423">
          <w:rPr>
            <w:rStyle w:val="a7"/>
            <w:rFonts w:ascii="仿宋_GB2312" w:eastAsia="仿宋_GB2312"/>
            <w:noProof/>
          </w:rPr>
          <w:t>——</w:t>
        </w:r>
        <w:r w:rsidRPr="00C50423">
          <w:rPr>
            <w:rStyle w:val="a7"/>
            <w:rFonts w:hint="eastAsia"/>
            <w:b/>
            <w:noProof/>
          </w:rPr>
          <w:t>落后生产工艺装备部分</w:t>
        </w:r>
        <w:r>
          <w:rPr>
            <w:noProof/>
            <w:webHidden/>
          </w:rPr>
          <w:tab/>
        </w:r>
        <w:r>
          <w:rPr>
            <w:noProof/>
            <w:webHidden/>
          </w:rPr>
          <w:fldChar w:fldCharType="begin"/>
        </w:r>
        <w:r>
          <w:rPr>
            <w:noProof/>
            <w:webHidden/>
          </w:rPr>
          <w:instrText xml:space="preserve"> PAGEREF _Toc432756016 \h </w:instrText>
        </w:r>
      </w:ins>
      <w:r>
        <w:rPr>
          <w:noProof/>
        </w:rPr>
      </w:r>
      <w:r>
        <w:rPr>
          <w:noProof/>
          <w:webHidden/>
        </w:rPr>
        <w:fldChar w:fldCharType="separate"/>
      </w:r>
      <w:ins w:id="276" w:author="NTKO" w:date="2015-10-16T10:50:00Z">
        <w:r>
          <w:rPr>
            <w:noProof/>
            <w:webHidden/>
          </w:rPr>
          <w:t>41</w:t>
        </w:r>
        <w:r>
          <w:rPr>
            <w:noProof/>
            <w:webHidden/>
          </w:rPr>
          <w:fldChar w:fldCharType="end"/>
        </w:r>
        <w:r w:rsidRPr="00C50423">
          <w:rPr>
            <w:rStyle w:val="a7"/>
            <w:noProof/>
          </w:rPr>
          <w:fldChar w:fldCharType="end"/>
        </w:r>
      </w:ins>
    </w:p>
    <w:p w:rsidR="000D2D02" w:rsidRDefault="000D2D02">
      <w:pPr>
        <w:pStyle w:val="3"/>
        <w:numPr>
          <w:ins w:id="277" w:author="NTKO" w:date="2015-10-16T10:50:00Z"/>
        </w:numPr>
        <w:tabs>
          <w:tab w:val="right" w:leader="dot" w:pos="8302"/>
        </w:tabs>
        <w:rPr>
          <w:ins w:id="278" w:author="NTKO" w:date="2015-10-16T10:50:00Z"/>
          <w:noProof/>
        </w:rPr>
      </w:pPr>
      <w:ins w:id="279" w:author="NTKO" w:date="2015-10-16T10:50:00Z">
        <w:r w:rsidRPr="00C50423">
          <w:rPr>
            <w:rStyle w:val="a7"/>
            <w:noProof/>
          </w:rPr>
          <w:fldChar w:fldCharType="begin"/>
        </w:r>
        <w:r w:rsidRPr="00C50423">
          <w:rPr>
            <w:rStyle w:val="a7"/>
            <w:noProof/>
          </w:rPr>
          <w:instrText xml:space="preserve"> </w:instrText>
        </w:r>
        <w:r>
          <w:rPr>
            <w:noProof/>
          </w:rPr>
          <w:instrText>HYPERLINK \l "_Toc432756017"</w:instrText>
        </w:r>
        <w:r w:rsidRPr="00C50423">
          <w:rPr>
            <w:rStyle w:val="a7"/>
            <w:noProof/>
          </w:rPr>
          <w:instrText xml:space="preserve"> </w:instrText>
        </w:r>
      </w:ins>
      <w:r w:rsidRPr="000D2D02">
        <w:rPr>
          <w:noProof/>
          <w:color w:val="0000FF"/>
          <w:u w:val="single"/>
        </w:rPr>
      </w:r>
      <w:ins w:id="280" w:author="NTKO" w:date="2015-10-16T10:50:00Z">
        <w:r w:rsidRPr="00C50423">
          <w:rPr>
            <w:rStyle w:val="a7"/>
            <w:noProof/>
          </w:rPr>
          <w:fldChar w:fldCharType="separate"/>
        </w:r>
        <w:r w:rsidRPr="00C50423">
          <w:rPr>
            <w:rStyle w:val="a7"/>
            <w:rFonts w:hint="eastAsia"/>
            <w:b/>
            <w:noProof/>
          </w:rPr>
          <w:t>（一）农林业</w:t>
        </w:r>
        <w:r>
          <w:rPr>
            <w:noProof/>
            <w:webHidden/>
          </w:rPr>
          <w:tab/>
        </w:r>
        <w:r>
          <w:rPr>
            <w:noProof/>
            <w:webHidden/>
          </w:rPr>
          <w:fldChar w:fldCharType="begin"/>
        </w:r>
        <w:r>
          <w:rPr>
            <w:noProof/>
            <w:webHidden/>
          </w:rPr>
          <w:instrText xml:space="preserve"> PAGEREF _Toc432756017 \h </w:instrText>
        </w:r>
      </w:ins>
      <w:r>
        <w:rPr>
          <w:noProof/>
        </w:rPr>
      </w:r>
      <w:r>
        <w:rPr>
          <w:noProof/>
          <w:webHidden/>
        </w:rPr>
        <w:fldChar w:fldCharType="separate"/>
      </w:r>
      <w:ins w:id="281" w:author="NTKO" w:date="2015-10-16T10:50:00Z">
        <w:r>
          <w:rPr>
            <w:noProof/>
            <w:webHidden/>
          </w:rPr>
          <w:t>41</w:t>
        </w:r>
        <w:r>
          <w:rPr>
            <w:noProof/>
            <w:webHidden/>
          </w:rPr>
          <w:fldChar w:fldCharType="end"/>
        </w:r>
        <w:r w:rsidRPr="00C50423">
          <w:rPr>
            <w:rStyle w:val="a7"/>
            <w:noProof/>
          </w:rPr>
          <w:fldChar w:fldCharType="end"/>
        </w:r>
      </w:ins>
    </w:p>
    <w:p w:rsidR="000D2D02" w:rsidRDefault="000D2D02">
      <w:pPr>
        <w:pStyle w:val="3"/>
        <w:numPr>
          <w:ins w:id="282" w:author="NTKO" w:date="2015-10-16T10:50:00Z"/>
        </w:numPr>
        <w:tabs>
          <w:tab w:val="right" w:leader="dot" w:pos="8302"/>
        </w:tabs>
        <w:rPr>
          <w:ins w:id="283" w:author="NTKO" w:date="2015-10-16T10:50:00Z"/>
          <w:noProof/>
        </w:rPr>
      </w:pPr>
      <w:ins w:id="284" w:author="NTKO" w:date="2015-10-16T10:50:00Z">
        <w:r w:rsidRPr="00C50423">
          <w:rPr>
            <w:rStyle w:val="a7"/>
            <w:noProof/>
          </w:rPr>
          <w:fldChar w:fldCharType="begin"/>
        </w:r>
        <w:r w:rsidRPr="00C50423">
          <w:rPr>
            <w:rStyle w:val="a7"/>
            <w:noProof/>
          </w:rPr>
          <w:instrText xml:space="preserve"> </w:instrText>
        </w:r>
        <w:r>
          <w:rPr>
            <w:noProof/>
          </w:rPr>
          <w:instrText>HYPERLINK \l "_Toc432756018"</w:instrText>
        </w:r>
        <w:r w:rsidRPr="00C50423">
          <w:rPr>
            <w:rStyle w:val="a7"/>
            <w:noProof/>
          </w:rPr>
          <w:instrText xml:space="preserve"> </w:instrText>
        </w:r>
      </w:ins>
      <w:r w:rsidRPr="000D2D02">
        <w:rPr>
          <w:noProof/>
          <w:color w:val="0000FF"/>
          <w:u w:val="single"/>
        </w:rPr>
      </w:r>
      <w:ins w:id="285" w:author="NTKO" w:date="2015-10-16T10:50:00Z">
        <w:r w:rsidRPr="00C50423">
          <w:rPr>
            <w:rStyle w:val="a7"/>
            <w:noProof/>
          </w:rPr>
          <w:fldChar w:fldCharType="separate"/>
        </w:r>
        <w:r w:rsidRPr="00C50423">
          <w:rPr>
            <w:rStyle w:val="a7"/>
            <w:rFonts w:hint="eastAsia"/>
            <w:b/>
            <w:noProof/>
          </w:rPr>
          <w:t>（二）煤炭</w:t>
        </w:r>
        <w:r>
          <w:rPr>
            <w:noProof/>
            <w:webHidden/>
          </w:rPr>
          <w:tab/>
        </w:r>
        <w:r>
          <w:rPr>
            <w:noProof/>
            <w:webHidden/>
          </w:rPr>
          <w:fldChar w:fldCharType="begin"/>
        </w:r>
        <w:r>
          <w:rPr>
            <w:noProof/>
            <w:webHidden/>
          </w:rPr>
          <w:instrText xml:space="preserve"> PAGEREF _Toc432756018 \h </w:instrText>
        </w:r>
      </w:ins>
      <w:r>
        <w:rPr>
          <w:noProof/>
        </w:rPr>
      </w:r>
      <w:r>
        <w:rPr>
          <w:noProof/>
          <w:webHidden/>
        </w:rPr>
        <w:fldChar w:fldCharType="separate"/>
      </w:r>
      <w:ins w:id="286" w:author="NTKO" w:date="2015-10-16T10:50:00Z">
        <w:r>
          <w:rPr>
            <w:noProof/>
            <w:webHidden/>
          </w:rPr>
          <w:t>41</w:t>
        </w:r>
        <w:r>
          <w:rPr>
            <w:noProof/>
            <w:webHidden/>
          </w:rPr>
          <w:fldChar w:fldCharType="end"/>
        </w:r>
        <w:r w:rsidRPr="00C50423">
          <w:rPr>
            <w:rStyle w:val="a7"/>
            <w:noProof/>
          </w:rPr>
          <w:fldChar w:fldCharType="end"/>
        </w:r>
      </w:ins>
    </w:p>
    <w:p w:rsidR="000D2D02" w:rsidRDefault="000D2D02">
      <w:pPr>
        <w:pStyle w:val="3"/>
        <w:numPr>
          <w:ins w:id="287" w:author="NTKO" w:date="2015-10-16T10:50:00Z"/>
        </w:numPr>
        <w:tabs>
          <w:tab w:val="right" w:leader="dot" w:pos="8302"/>
        </w:tabs>
        <w:rPr>
          <w:ins w:id="288" w:author="NTKO" w:date="2015-10-16T10:50:00Z"/>
          <w:noProof/>
        </w:rPr>
      </w:pPr>
      <w:ins w:id="289" w:author="NTKO" w:date="2015-10-16T10:50:00Z">
        <w:r w:rsidRPr="00C50423">
          <w:rPr>
            <w:rStyle w:val="a7"/>
            <w:noProof/>
          </w:rPr>
          <w:fldChar w:fldCharType="begin"/>
        </w:r>
        <w:r w:rsidRPr="00C50423">
          <w:rPr>
            <w:rStyle w:val="a7"/>
            <w:noProof/>
          </w:rPr>
          <w:instrText xml:space="preserve"> </w:instrText>
        </w:r>
        <w:r>
          <w:rPr>
            <w:noProof/>
          </w:rPr>
          <w:instrText>HYPERLINK \l "_Toc432756019"</w:instrText>
        </w:r>
        <w:r w:rsidRPr="00C50423">
          <w:rPr>
            <w:rStyle w:val="a7"/>
            <w:noProof/>
          </w:rPr>
          <w:instrText xml:space="preserve"> </w:instrText>
        </w:r>
      </w:ins>
      <w:r w:rsidRPr="000D2D02">
        <w:rPr>
          <w:noProof/>
          <w:color w:val="0000FF"/>
          <w:u w:val="single"/>
        </w:rPr>
      </w:r>
      <w:ins w:id="290" w:author="NTKO" w:date="2015-10-16T10:50:00Z">
        <w:r w:rsidRPr="00C50423">
          <w:rPr>
            <w:rStyle w:val="a7"/>
            <w:noProof/>
          </w:rPr>
          <w:fldChar w:fldCharType="separate"/>
        </w:r>
        <w:r w:rsidRPr="00C50423">
          <w:rPr>
            <w:rStyle w:val="a7"/>
            <w:rFonts w:hint="eastAsia"/>
            <w:b/>
            <w:noProof/>
          </w:rPr>
          <w:t>（三）电力</w:t>
        </w:r>
        <w:r>
          <w:rPr>
            <w:noProof/>
            <w:webHidden/>
          </w:rPr>
          <w:tab/>
        </w:r>
        <w:r>
          <w:rPr>
            <w:noProof/>
            <w:webHidden/>
          </w:rPr>
          <w:fldChar w:fldCharType="begin"/>
        </w:r>
        <w:r>
          <w:rPr>
            <w:noProof/>
            <w:webHidden/>
          </w:rPr>
          <w:instrText xml:space="preserve"> PAGEREF _Toc432756019 \h </w:instrText>
        </w:r>
      </w:ins>
      <w:r>
        <w:rPr>
          <w:noProof/>
        </w:rPr>
      </w:r>
      <w:r>
        <w:rPr>
          <w:noProof/>
          <w:webHidden/>
        </w:rPr>
        <w:fldChar w:fldCharType="separate"/>
      </w:r>
      <w:ins w:id="291" w:author="NTKO" w:date="2015-10-16T10:50:00Z">
        <w:r>
          <w:rPr>
            <w:noProof/>
            <w:webHidden/>
          </w:rPr>
          <w:t>41</w:t>
        </w:r>
        <w:r>
          <w:rPr>
            <w:noProof/>
            <w:webHidden/>
          </w:rPr>
          <w:fldChar w:fldCharType="end"/>
        </w:r>
        <w:r w:rsidRPr="00C50423">
          <w:rPr>
            <w:rStyle w:val="a7"/>
            <w:noProof/>
          </w:rPr>
          <w:fldChar w:fldCharType="end"/>
        </w:r>
      </w:ins>
    </w:p>
    <w:p w:rsidR="000D2D02" w:rsidRDefault="000D2D02">
      <w:pPr>
        <w:pStyle w:val="3"/>
        <w:numPr>
          <w:ins w:id="292" w:author="NTKO" w:date="2015-10-16T10:50:00Z"/>
        </w:numPr>
        <w:tabs>
          <w:tab w:val="right" w:leader="dot" w:pos="8302"/>
        </w:tabs>
        <w:rPr>
          <w:ins w:id="293" w:author="NTKO" w:date="2015-10-16T10:50:00Z"/>
          <w:noProof/>
        </w:rPr>
      </w:pPr>
      <w:ins w:id="294" w:author="NTKO" w:date="2015-10-16T10:50:00Z">
        <w:r w:rsidRPr="00C50423">
          <w:rPr>
            <w:rStyle w:val="a7"/>
            <w:noProof/>
          </w:rPr>
          <w:fldChar w:fldCharType="begin"/>
        </w:r>
        <w:r w:rsidRPr="00C50423">
          <w:rPr>
            <w:rStyle w:val="a7"/>
            <w:noProof/>
          </w:rPr>
          <w:instrText xml:space="preserve"> </w:instrText>
        </w:r>
        <w:r>
          <w:rPr>
            <w:noProof/>
          </w:rPr>
          <w:instrText>HYPERLINK \l "_Toc432756020"</w:instrText>
        </w:r>
        <w:r w:rsidRPr="00C50423">
          <w:rPr>
            <w:rStyle w:val="a7"/>
            <w:noProof/>
          </w:rPr>
          <w:instrText xml:space="preserve"> </w:instrText>
        </w:r>
      </w:ins>
      <w:r w:rsidRPr="000D2D02">
        <w:rPr>
          <w:noProof/>
          <w:color w:val="0000FF"/>
          <w:u w:val="single"/>
        </w:rPr>
      </w:r>
      <w:ins w:id="295" w:author="NTKO" w:date="2015-10-16T10:50:00Z">
        <w:r w:rsidRPr="00C50423">
          <w:rPr>
            <w:rStyle w:val="a7"/>
            <w:noProof/>
          </w:rPr>
          <w:fldChar w:fldCharType="separate"/>
        </w:r>
        <w:r w:rsidRPr="00C50423">
          <w:rPr>
            <w:rStyle w:val="a7"/>
            <w:rFonts w:hint="eastAsia"/>
            <w:b/>
            <w:noProof/>
          </w:rPr>
          <w:t>（四）石化化工</w:t>
        </w:r>
        <w:r>
          <w:rPr>
            <w:noProof/>
            <w:webHidden/>
          </w:rPr>
          <w:tab/>
        </w:r>
        <w:r>
          <w:rPr>
            <w:noProof/>
            <w:webHidden/>
          </w:rPr>
          <w:fldChar w:fldCharType="begin"/>
        </w:r>
        <w:r>
          <w:rPr>
            <w:noProof/>
            <w:webHidden/>
          </w:rPr>
          <w:instrText xml:space="preserve"> PAGEREF _Toc432756020 \h </w:instrText>
        </w:r>
      </w:ins>
      <w:r>
        <w:rPr>
          <w:noProof/>
        </w:rPr>
      </w:r>
      <w:r>
        <w:rPr>
          <w:noProof/>
          <w:webHidden/>
        </w:rPr>
        <w:fldChar w:fldCharType="separate"/>
      </w:r>
      <w:ins w:id="296" w:author="NTKO" w:date="2015-10-16T10:50:00Z">
        <w:r>
          <w:rPr>
            <w:noProof/>
            <w:webHidden/>
          </w:rPr>
          <w:t>42</w:t>
        </w:r>
        <w:r>
          <w:rPr>
            <w:noProof/>
            <w:webHidden/>
          </w:rPr>
          <w:fldChar w:fldCharType="end"/>
        </w:r>
        <w:r w:rsidRPr="00C50423">
          <w:rPr>
            <w:rStyle w:val="a7"/>
            <w:noProof/>
          </w:rPr>
          <w:fldChar w:fldCharType="end"/>
        </w:r>
      </w:ins>
    </w:p>
    <w:p w:rsidR="000D2D02" w:rsidRDefault="000D2D02">
      <w:pPr>
        <w:pStyle w:val="3"/>
        <w:numPr>
          <w:ins w:id="297" w:author="NTKO" w:date="2015-10-16T10:50:00Z"/>
        </w:numPr>
        <w:tabs>
          <w:tab w:val="right" w:leader="dot" w:pos="8302"/>
        </w:tabs>
        <w:rPr>
          <w:ins w:id="298" w:author="NTKO" w:date="2015-10-16T10:50:00Z"/>
          <w:noProof/>
        </w:rPr>
      </w:pPr>
      <w:ins w:id="299" w:author="NTKO" w:date="2015-10-16T10:50:00Z">
        <w:r w:rsidRPr="00C50423">
          <w:rPr>
            <w:rStyle w:val="a7"/>
            <w:noProof/>
          </w:rPr>
          <w:fldChar w:fldCharType="begin"/>
        </w:r>
        <w:r w:rsidRPr="00C50423">
          <w:rPr>
            <w:rStyle w:val="a7"/>
            <w:noProof/>
          </w:rPr>
          <w:instrText xml:space="preserve"> </w:instrText>
        </w:r>
        <w:r>
          <w:rPr>
            <w:noProof/>
          </w:rPr>
          <w:instrText>HYPERLINK \l "_Toc432756021"</w:instrText>
        </w:r>
        <w:r w:rsidRPr="00C50423">
          <w:rPr>
            <w:rStyle w:val="a7"/>
            <w:noProof/>
          </w:rPr>
          <w:instrText xml:space="preserve"> </w:instrText>
        </w:r>
      </w:ins>
      <w:r w:rsidRPr="000D2D02">
        <w:rPr>
          <w:noProof/>
          <w:color w:val="0000FF"/>
          <w:u w:val="single"/>
        </w:rPr>
      </w:r>
      <w:ins w:id="300" w:author="NTKO" w:date="2015-10-16T10:50:00Z">
        <w:r w:rsidRPr="00C50423">
          <w:rPr>
            <w:rStyle w:val="a7"/>
            <w:noProof/>
          </w:rPr>
          <w:fldChar w:fldCharType="separate"/>
        </w:r>
        <w:r w:rsidRPr="00C50423">
          <w:rPr>
            <w:rStyle w:val="a7"/>
            <w:rFonts w:hint="eastAsia"/>
            <w:b/>
            <w:noProof/>
          </w:rPr>
          <w:t>（五）钢铁</w:t>
        </w:r>
        <w:r>
          <w:rPr>
            <w:noProof/>
            <w:webHidden/>
          </w:rPr>
          <w:tab/>
        </w:r>
        <w:r>
          <w:rPr>
            <w:noProof/>
            <w:webHidden/>
          </w:rPr>
          <w:fldChar w:fldCharType="begin"/>
        </w:r>
        <w:r>
          <w:rPr>
            <w:noProof/>
            <w:webHidden/>
          </w:rPr>
          <w:instrText xml:space="preserve"> PAGEREF _Toc432756021 \h </w:instrText>
        </w:r>
      </w:ins>
      <w:r>
        <w:rPr>
          <w:noProof/>
        </w:rPr>
      </w:r>
      <w:r>
        <w:rPr>
          <w:noProof/>
          <w:webHidden/>
        </w:rPr>
        <w:fldChar w:fldCharType="separate"/>
      </w:r>
      <w:ins w:id="301" w:author="NTKO" w:date="2015-10-16T10:50:00Z">
        <w:r>
          <w:rPr>
            <w:noProof/>
            <w:webHidden/>
          </w:rPr>
          <w:t>43</w:t>
        </w:r>
        <w:r>
          <w:rPr>
            <w:noProof/>
            <w:webHidden/>
          </w:rPr>
          <w:fldChar w:fldCharType="end"/>
        </w:r>
        <w:r w:rsidRPr="00C50423">
          <w:rPr>
            <w:rStyle w:val="a7"/>
            <w:noProof/>
          </w:rPr>
          <w:fldChar w:fldCharType="end"/>
        </w:r>
      </w:ins>
    </w:p>
    <w:p w:rsidR="000D2D02" w:rsidRDefault="000D2D02">
      <w:pPr>
        <w:pStyle w:val="3"/>
        <w:numPr>
          <w:ins w:id="302" w:author="NTKO" w:date="2015-10-16T10:50:00Z"/>
        </w:numPr>
        <w:tabs>
          <w:tab w:val="right" w:leader="dot" w:pos="8302"/>
        </w:tabs>
        <w:rPr>
          <w:ins w:id="303" w:author="NTKO" w:date="2015-10-16T10:50:00Z"/>
          <w:noProof/>
        </w:rPr>
      </w:pPr>
      <w:ins w:id="304" w:author="NTKO" w:date="2015-10-16T10:50:00Z">
        <w:r w:rsidRPr="00C50423">
          <w:rPr>
            <w:rStyle w:val="a7"/>
            <w:noProof/>
          </w:rPr>
          <w:fldChar w:fldCharType="begin"/>
        </w:r>
        <w:r w:rsidRPr="00C50423">
          <w:rPr>
            <w:rStyle w:val="a7"/>
            <w:noProof/>
          </w:rPr>
          <w:instrText xml:space="preserve"> </w:instrText>
        </w:r>
        <w:r>
          <w:rPr>
            <w:noProof/>
          </w:rPr>
          <w:instrText>HYPERLINK \l "_Toc432756022"</w:instrText>
        </w:r>
        <w:r w:rsidRPr="00C50423">
          <w:rPr>
            <w:rStyle w:val="a7"/>
            <w:noProof/>
          </w:rPr>
          <w:instrText xml:space="preserve"> </w:instrText>
        </w:r>
      </w:ins>
      <w:r w:rsidRPr="000D2D02">
        <w:rPr>
          <w:noProof/>
          <w:color w:val="0000FF"/>
          <w:u w:val="single"/>
        </w:rPr>
      </w:r>
      <w:ins w:id="305" w:author="NTKO" w:date="2015-10-16T10:50:00Z">
        <w:r w:rsidRPr="00C50423">
          <w:rPr>
            <w:rStyle w:val="a7"/>
            <w:noProof/>
          </w:rPr>
          <w:fldChar w:fldCharType="separate"/>
        </w:r>
        <w:r w:rsidRPr="00C50423">
          <w:rPr>
            <w:rStyle w:val="a7"/>
            <w:rFonts w:hint="eastAsia"/>
            <w:b/>
            <w:noProof/>
          </w:rPr>
          <w:t>（六）有色金属</w:t>
        </w:r>
        <w:r>
          <w:rPr>
            <w:noProof/>
            <w:webHidden/>
          </w:rPr>
          <w:tab/>
        </w:r>
        <w:r>
          <w:rPr>
            <w:noProof/>
            <w:webHidden/>
          </w:rPr>
          <w:fldChar w:fldCharType="begin"/>
        </w:r>
        <w:r>
          <w:rPr>
            <w:noProof/>
            <w:webHidden/>
          </w:rPr>
          <w:instrText xml:space="preserve"> PAGEREF _Toc432756022 \h </w:instrText>
        </w:r>
      </w:ins>
      <w:r>
        <w:rPr>
          <w:noProof/>
        </w:rPr>
      </w:r>
      <w:r>
        <w:rPr>
          <w:noProof/>
          <w:webHidden/>
        </w:rPr>
        <w:fldChar w:fldCharType="separate"/>
      </w:r>
      <w:ins w:id="306" w:author="NTKO" w:date="2015-10-16T10:50:00Z">
        <w:r>
          <w:rPr>
            <w:noProof/>
            <w:webHidden/>
          </w:rPr>
          <w:t>45</w:t>
        </w:r>
        <w:r>
          <w:rPr>
            <w:noProof/>
            <w:webHidden/>
          </w:rPr>
          <w:fldChar w:fldCharType="end"/>
        </w:r>
        <w:r w:rsidRPr="00C50423">
          <w:rPr>
            <w:rStyle w:val="a7"/>
            <w:noProof/>
          </w:rPr>
          <w:fldChar w:fldCharType="end"/>
        </w:r>
      </w:ins>
    </w:p>
    <w:p w:rsidR="000D2D02" w:rsidRDefault="000D2D02">
      <w:pPr>
        <w:pStyle w:val="3"/>
        <w:numPr>
          <w:ins w:id="307" w:author="NTKO" w:date="2015-10-16T10:50:00Z"/>
        </w:numPr>
        <w:tabs>
          <w:tab w:val="right" w:leader="dot" w:pos="8302"/>
        </w:tabs>
        <w:rPr>
          <w:ins w:id="308" w:author="NTKO" w:date="2015-10-16T10:50:00Z"/>
          <w:noProof/>
        </w:rPr>
      </w:pPr>
      <w:ins w:id="309" w:author="NTKO" w:date="2015-10-16T10:50:00Z">
        <w:r w:rsidRPr="00C50423">
          <w:rPr>
            <w:rStyle w:val="a7"/>
            <w:noProof/>
          </w:rPr>
          <w:fldChar w:fldCharType="begin"/>
        </w:r>
        <w:r w:rsidRPr="00C50423">
          <w:rPr>
            <w:rStyle w:val="a7"/>
            <w:noProof/>
          </w:rPr>
          <w:instrText xml:space="preserve"> </w:instrText>
        </w:r>
        <w:r>
          <w:rPr>
            <w:noProof/>
          </w:rPr>
          <w:instrText>HYPERLINK \l "_Toc432756023"</w:instrText>
        </w:r>
        <w:r w:rsidRPr="00C50423">
          <w:rPr>
            <w:rStyle w:val="a7"/>
            <w:noProof/>
          </w:rPr>
          <w:instrText xml:space="preserve"> </w:instrText>
        </w:r>
      </w:ins>
      <w:r w:rsidRPr="000D2D02">
        <w:rPr>
          <w:noProof/>
          <w:color w:val="0000FF"/>
          <w:u w:val="single"/>
        </w:rPr>
      </w:r>
      <w:ins w:id="310" w:author="NTKO" w:date="2015-10-16T10:50:00Z">
        <w:r w:rsidRPr="00C50423">
          <w:rPr>
            <w:rStyle w:val="a7"/>
            <w:noProof/>
          </w:rPr>
          <w:fldChar w:fldCharType="separate"/>
        </w:r>
        <w:r w:rsidRPr="00C50423">
          <w:rPr>
            <w:rStyle w:val="a7"/>
            <w:rFonts w:hint="eastAsia"/>
            <w:b/>
            <w:noProof/>
          </w:rPr>
          <w:t>（七）黄金</w:t>
        </w:r>
        <w:r>
          <w:rPr>
            <w:noProof/>
            <w:webHidden/>
          </w:rPr>
          <w:tab/>
        </w:r>
        <w:r>
          <w:rPr>
            <w:noProof/>
            <w:webHidden/>
          </w:rPr>
          <w:fldChar w:fldCharType="begin"/>
        </w:r>
        <w:r>
          <w:rPr>
            <w:noProof/>
            <w:webHidden/>
          </w:rPr>
          <w:instrText xml:space="preserve"> PAGEREF _Toc432756023 \h </w:instrText>
        </w:r>
      </w:ins>
      <w:r>
        <w:rPr>
          <w:noProof/>
        </w:rPr>
      </w:r>
      <w:r>
        <w:rPr>
          <w:noProof/>
          <w:webHidden/>
        </w:rPr>
        <w:fldChar w:fldCharType="separate"/>
      </w:r>
      <w:ins w:id="311" w:author="NTKO" w:date="2015-10-16T10:50:00Z">
        <w:r>
          <w:rPr>
            <w:noProof/>
            <w:webHidden/>
          </w:rPr>
          <w:t>47</w:t>
        </w:r>
        <w:r>
          <w:rPr>
            <w:noProof/>
            <w:webHidden/>
          </w:rPr>
          <w:fldChar w:fldCharType="end"/>
        </w:r>
        <w:r w:rsidRPr="00C50423">
          <w:rPr>
            <w:rStyle w:val="a7"/>
            <w:noProof/>
          </w:rPr>
          <w:fldChar w:fldCharType="end"/>
        </w:r>
      </w:ins>
    </w:p>
    <w:p w:rsidR="000D2D02" w:rsidRDefault="000D2D02">
      <w:pPr>
        <w:pStyle w:val="3"/>
        <w:numPr>
          <w:ins w:id="312" w:author="NTKO" w:date="2015-10-16T10:50:00Z"/>
        </w:numPr>
        <w:tabs>
          <w:tab w:val="right" w:leader="dot" w:pos="8302"/>
        </w:tabs>
        <w:rPr>
          <w:ins w:id="313" w:author="NTKO" w:date="2015-10-16T10:50:00Z"/>
          <w:noProof/>
        </w:rPr>
      </w:pPr>
      <w:ins w:id="314" w:author="NTKO" w:date="2015-10-16T10:50:00Z">
        <w:r w:rsidRPr="00C50423">
          <w:rPr>
            <w:rStyle w:val="a7"/>
            <w:noProof/>
          </w:rPr>
          <w:fldChar w:fldCharType="begin"/>
        </w:r>
        <w:r w:rsidRPr="00C50423">
          <w:rPr>
            <w:rStyle w:val="a7"/>
            <w:noProof/>
          </w:rPr>
          <w:instrText xml:space="preserve"> </w:instrText>
        </w:r>
        <w:r>
          <w:rPr>
            <w:noProof/>
          </w:rPr>
          <w:instrText>HYPERLINK \l "_Toc432756024"</w:instrText>
        </w:r>
        <w:r w:rsidRPr="00C50423">
          <w:rPr>
            <w:rStyle w:val="a7"/>
            <w:noProof/>
          </w:rPr>
          <w:instrText xml:space="preserve"> </w:instrText>
        </w:r>
      </w:ins>
      <w:r w:rsidRPr="000D2D02">
        <w:rPr>
          <w:noProof/>
          <w:color w:val="0000FF"/>
          <w:u w:val="single"/>
        </w:rPr>
      </w:r>
      <w:ins w:id="315" w:author="NTKO" w:date="2015-10-16T10:50:00Z">
        <w:r w:rsidRPr="00C50423">
          <w:rPr>
            <w:rStyle w:val="a7"/>
            <w:noProof/>
          </w:rPr>
          <w:fldChar w:fldCharType="separate"/>
        </w:r>
        <w:r w:rsidRPr="00C50423">
          <w:rPr>
            <w:rStyle w:val="a7"/>
            <w:rFonts w:hint="eastAsia"/>
            <w:b/>
            <w:noProof/>
          </w:rPr>
          <w:t>（八）建材</w:t>
        </w:r>
        <w:r>
          <w:rPr>
            <w:noProof/>
            <w:webHidden/>
          </w:rPr>
          <w:tab/>
        </w:r>
        <w:r>
          <w:rPr>
            <w:noProof/>
            <w:webHidden/>
          </w:rPr>
          <w:fldChar w:fldCharType="begin"/>
        </w:r>
        <w:r>
          <w:rPr>
            <w:noProof/>
            <w:webHidden/>
          </w:rPr>
          <w:instrText xml:space="preserve"> PAGEREF _Toc432756024 \h </w:instrText>
        </w:r>
      </w:ins>
      <w:r>
        <w:rPr>
          <w:noProof/>
        </w:rPr>
      </w:r>
      <w:r>
        <w:rPr>
          <w:noProof/>
          <w:webHidden/>
        </w:rPr>
        <w:fldChar w:fldCharType="separate"/>
      </w:r>
      <w:ins w:id="316" w:author="NTKO" w:date="2015-10-16T10:50:00Z">
        <w:r>
          <w:rPr>
            <w:noProof/>
            <w:webHidden/>
          </w:rPr>
          <w:t>47</w:t>
        </w:r>
        <w:r>
          <w:rPr>
            <w:noProof/>
            <w:webHidden/>
          </w:rPr>
          <w:fldChar w:fldCharType="end"/>
        </w:r>
        <w:r w:rsidRPr="00C50423">
          <w:rPr>
            <w:rStyle w:val="a7"/>
            <w:noProof/>
          </w:rPr>
          <w:fldChar w:fldCharType="end"/>
        </w:r>
      </w:ins>
    </w:p>
    <w:p w:rsidR="000D2D02" w:rsidRDefault="000D2D02">
      <w:pPr>
        <w:pStyle w:val="3"/>
        <w:numPr>
          <w:ins w:id="317" w:author="NTKO" w:date="2015-10-16T10:50:00Z"/>
        </w:numPr>
        <w:tabs>
          <w:tab w:val="right" w:leader="dot" w:pos="8302"/>
        </w:tabs>
        <w:rPr>
          <w:ins w:id="318" w:author="NTKO" w:date="2015-10-16T10:50:00Z"/>
          <w:noProof/>
        </w:rPr>
      </w:pPr>
      <w:ins w:id="319" w:author="NTKO" w:date="2015-10-16T10:50:00Z">
        <w:r w:rsidRPr="00C50423">
          <w:rPr>
            <w:rStyle w:val="a7"/>
            <w:noProof/>
          </w:rPr>
          <w:fldChar w:fldCharType="begin"/>
        </w:r>
        <w:r w:rsidRPr="00C50423">
          <w:rPr>
            <w:rStyle w:val="a7"/>
            <w:noProof/>
          </w:rPr>
          <w:instrText xml:space="preserve"> </w:instrText>
        </w:r>
        <w:r>
          <w:rPr>
            <w:noProof/>
          </w:rPr>
          <w:instrText>HYPERLINK \l "_Toc432756025"</w:instrText>
        </w:r>
        <w:r w:rsidRPr="00C50423">
          <w:rPr>
            <w:rStyle w:val="a7"/>
            <w:noProof/>
          </w:rPr>
          <w:instrText xml:space="preserve"> </w:instrText>
        </w:r>
      </w:ins>
      <w:r w:rsidRPr="000D2D02">
        <w:rPr>
          <w:noProof/>
          <w:color w:val="0000FF"/>
          <w:u w:val="single"/>
        </w:rPr>
      </w:r>
      <w:ins w:id="320" w:author="NTKO" w:date="2015-10-16T10:50:00Z">
        <w:r w:rsidRPr="00C50423">
          <w:rPr>
            <w:rStyle w:val="a7"/>
            <w:noProof/>
          </w:rPr>
          <w:fldChar w:fldCharType="separate"/>
        </w:r>
        <w:r w:rsidRPr="00C50423">
          <w:rPr>
            <w:rStyle w:val="a7"/>
            <w:rFonts w:hint="eastAsia"/>
            <w:b/>
            <w:noProof/>
          </w:rPr>
          <w:t>（九）医药</w:t>
        </w:r>
        <w:r>
          <w:rPr>
            <w:noProof/>
            <w:webHidden/>
          </w:rPr>
          <w:tab/>
        </w:r>
        <w:r>
          <w:rPr>
            <w:noProof/>
            <w:webHidden/>
          </w:rPr>
          <w:fldChar w:fldCharType="begin"/>
        </w:r>
        <w:r>
          <w:rPr>
            <w:noProof/>
            <w:webHidden/>
          </w:rPr>
          <w:instrText xml:space="preserve"> PAGEREF _Toc432756025 \h </w:instrText>
        </w:r>
      </w:ins>
      <w:r>
        <w:rPr>
          <w:noProof/>
        </w:rPr>
      </w:r>
      <w:r>
        <w:rPr>
          <w:noProof/>
          <w:webHidden/>
        </w:rPr>
        <w:fldChar w:fldCharType="separate"/>
      </w:r>
      <w:ins w:id="321" w:author="NTKO" w:date="2015-10-16T10:50:00Z">
        <w:r>
          <w:rPr>
            <w:noProof/>
            <w:webHidden/>
          </w:rPr>
          <w:t>48</w:t>
        </w:r>
        <w:r>
          <w:rPr>
            <w:noProof/>
            <w:webHidden/>
          </w:rPr>
          <w:fldChar w:fldCharType="end"/>
        </w:r>
        <w:r w:rsidRPr="00C50423">
          <w:rPr>
            <w:rStyle w:val="a7"/>
            <w:noProof/>
          </w:rPr>
          <w:fldChar w:fldCharType="end"/>
        </w:r>
      </w:ins>
    </w:p>
    <w:p w:rsidR="000D2D02" w:rsidRDefault="000D2D02">
      <w:pPr>
        <w:pStyle w:val="3"/>
        <w:numPr>
          <w:ins w:id="322" w:author="NTKO" w:date="2015-10-16T10:50:00Z"/>
        </w:numPr>
        <w:tabs>
          <w:tab w:val="right" w:leader="dot" w:pos="8302"/>
        </w:tabs>
        <w:rPr>
          <w:ins w:id="323" w:author="NTKO" w:date="2015-10-16T10:50:00Z"/>
          <w:noProof/>
        </w:rPr>
      </w:pPr>
      <w:ins w:id="324" w:author="NTKO" w:date="2015-10-16T10:50:00Z">
        <w:r w:rsidRPr="00C50423">
          <w:rPr>
            <w:rStyle w:val="a7"/>
            <w:noProof/>
          </w:rPr>
          <w:fldChar w:fldCharType="begin"/>
        </w:r>
        <w:r w:rsidRPr="00C50423">
          <w:rPr>
            <w:rStyle w:val="a7"/>
            <w:noProof/>
          </w:rPr>
          <w:instrText xml:space="preserve"> </w:instrText>
        </w:r>
        <w:r>
          <w:rPr>
            <w:noProof/>
          </w:rPr>
          <w:instrText>HYPERLINK \l "_Toc432756026"</w:instrText>
        </w:r>
        <w:r w:rsidRPr="00C50423">
          <w:rPr>
            <w:rStyle w:val="a7"/>
            <w:noProof/>
          </w:rPr>
          <w:instrText xml:space="preserve"> </w:instrText>
        </w:r>
      </w:ins>
      <w:r w:rsidRPr="000D2D02">
        <w:rPr>
          <w:noProof/>
          <w:color w:val="0000FF"/>
          <w:u w:val="single"/>
        </w:rPr>
      </w:r>
      <w:ins w:id="325" w:author="NTKO" w:date="2015-10-16T10:50:00Z">
        <w:r w:rsidRPr="00C50423">
          <w:rPr>
            <w:rStyle w:val="a7"/>
            <w:noProof/>
          </w:rPr>
          <w:fldChar w:fldCharType="separate"/>
        </w:r>
        <w:r w:rsidRPr="00C50423">
          <w:rPr>
            <w:rStyle w:val="a7"/>
            <w:rFonts w:hint="eastAsia"/>
            <w:b/>
            <w:noProof/>
          </w:rPr>
          <w:t>（十）机械</w:t>
        </w:r>
        <w:r>
          <w:rPr>
            <w:noProof/>
            <w:webHidden/>
          </w:rPr>
          <w:tab/>
        </w:r>
        <w:r>
          <w:rPr>
            <w:noProof/>
            <w:webHidden/>
          </w:rPr>
          <w:fldChar w:fldCharType="begin"/>
        </w:r>
        <w:r>
          <w:rPr>
            <w:noProof/>
            <w:webHidden/>
          </w:rPr>
          <w:instrText xml:space="preserve"> PAGEREF _Toc432756026 \h </w:instrText>
        </w:r>
      </w:ins>
      <w:r>
        <w:rPr>
          <w:noProof/>
        </w:rPr>
      </w:r>
      <w:r>
        <w:rPr>
          <w:noProof/>
          <w:webHidden/>
        </w:rPr>
        <w:fldChar w:fldCharType="separate"/>
      </w:r>
      <w:ins w:id="326" w:author="NTKO" w:date="2015-10-16T10:50:00Z">
        <w:r>
          <w:rPr>
            <w:noProof/>
            <w:webHidden/>
          </w:rPr>
          <w:t>48</w:t>
        </w:r>
        <w:r>
          <w:rPr>
            <w:noProof/>
            <w:webHidden/>
          </w:rPr>
          <w:fldChar w:fldCharType="end"/>
        </w:r>
        <w:r w:rsidRPr="00C50423">
          <w:rPr>
            <w:rStyle w:val="a7"/>
            <w:noProof/>
          </w:rPr>
          <w:fldChar w:fldCharType="end"/>
        </w:r>
      </w:ins>
    </w:p>
    <w:p w:rsidR="000D2D02" w:rsidRDefault="000D2D02">
      <w:pPr>
        <w:pStyle w:val="3"/>
        <w:numPr>
          <w:ins w:id="327" w:author="NTKO" w:date="2015-10-16T10:50:00Z"/>
        </w:numPr>
        <w:tabs>
          <w:tab w:val="right" w:leader="dot" w:pos="8302"/>
        </w:tabs>
        <w:rPr>
          <w:ins w:id="328" w:author="NTKO" w:date="2015-10-16T10:50:00Z"/>
          <w:noProof/>
        </w:rPr>
      </w:pPr>
      <w:ins w:id="329" w:author="NTKO" w:date="2015-10-16T10:50:00Z">
        <w:r w:rsidRPr="00C50423">
          <w:rPr>
            <w:rStyle w:val="a7"/>
            <w:noProof/>
          </w:rPr>
          <w:fldChar w:fldCharType="begin"/>
        </w:r>
        <w:r w:rsidRPr="00C50423">
          <w:rPr>
            <w:rStyle w:val="a7"/>
            <w:noProof/>
          </w:rPr>
          <w:instrText xml:space="preserve"> </w:instrText>
        </w:r>
        <w:r>
          <w:rPr>
            <w:noProof/>
          </w:rPr>
          <w:instrText>HYPERLINK \l "_Toc432756027"</w:instrText>
        </w:r>
        <w:r w:rsidRPr="00C50423">
          <w:rPr>
            <w:rStyle w:val="a7"/>
            <w:noProof/>
          </w:rPr>
          <w:instrText xml:space="preserve"> </w:instrText>
        </w:r>
      </w:ins>
      <w:r w:rsidRPr="000D2D02">
        <w:rPr>
          <w:noProof/>
          <w:color w:val="0000FF"/>
          <w:u w:val="single"/>
        </w:rPr>
      </w:r>
      <w:ins w:id="330" w:author="NTKO" w:date="2015-10-16T10:50:00Z">
        <w:r w:rsidRPr="00C50423">
          <w:rPr>
            <w:rStyle w:val="a7"/>
            <w:noProof/>
          </w:rPr>
          <w:fldChar w:fldCharType="separate"/>
        </w:r>
        <w:r w:rsidRPr="00C50423">
          <w:rPr>
            <w:rStyle w:val="a7"/>
            <w:rFonts w:hint="eastAsia"/>
            <w:b/>
            <w:noProof/>
          </w:rPr>
          <w:t>（十一）船舶</w:t>
        </w:r>
        <w:r>
          <w:rPr>
            <w:noProof/>
            <w:webHidden/>
          </w:rPr>
          <w:tab/>
        </w:r>
        <w:r>
          <w:rPr>
            <w:noProof/>
            <w:webHidden/>
          </w:rPr>
          <w:fldChar w:fldCharType="begin"/>
        </w:r>
        <w:r>
          <w:rPr>
            <w:noProof/>
            <w:webHidden/>
          </w:rPr>
          <w:instrText xml:space="preserve"> PAGEREF _Toc432756027 \h </w:instrText>
        </w:r>
      </w:ins>
      <w:r>
        <w:rPr>
          <w:noProof/>
        </w:rPr>
      </w:r>
      <w:r>
        <w:rPr>
          <w:noProof/>
          <w:webHidden/>
        </w:rPr>
        <w:fldChar w:fldCharType="separate"/>
      </w:r>
      <w:ins w:id="331" w:author="NTKO" w:date="2015-10-16T10:50:00Z">
        <w:r>
          <w:rPr>
            <w:noProof/>
            <w:webHidden/>
          </w:rPr>
          <w:t>49</w:t>
        </w:r>
        <w:r>
          <w:rPr>
            <w:noProof/>
            <w:webHidden/>
          </w:rPr>
          <w:fldChar w:fldCharType="end"/>
        </w:r>
        <w:r w:rsidRPr="00C50423">
          <w:rPr>
            <w:rStyle w:val="a7"/>
            <w:noProof/>
          </w:rPr>
          <w:fldChar w:fldCharType="end"/>
        </w:r>
      </w:ins>
    </w:p>
    <w:p w:rsidR="000D2D02" w:rsidRDefault="000D2D02">
      <w:pPr>
        <w:pStyle w:val="3"/>
        <w:numPr>
          <w:ins w:id="332" w:author="NTKO" w:date="2015-10-16T10:50:00Z"/>
        </w:numPr>
        <w:tabs>
          <w:tab w:val="right" w:leader="dot" w:pos="8302"/>
        </w:tabs>
        <w:rPr>
          <w:ins w:id="333" w:author="NTKO" w:date="2015-10-16T10:50:00Z"/>
          <w:noProof/>
        </w:rPr>
      </w:pPr>
      <w:ins w:id="334" w:author="NTKO" w:date="2015-10-16T10:50:00Z">
        <w:r w:rsidRPr="00C50423">
          <w:rPr>
            <w:rStyle w:val="a7"/>
            <w:noProof/>
          </w:rPr>
          <w:fldChar w:fldCharType="begin"/>
        </w:r>
        <w:r w:rsidRPr="00C50423">
          <w:rPr>
            <w:rStyle w:val="a7"/>
            <w:noProof/>
          </w:rPr>
          <w:instrText xml:space="preserve"> </w:instrText>
        </w:r>
        <w:r>
          <w:rPr>
            <w:noProof/>
          </w:rPr>
          <w:instrText>HYPERLINK \l "_Toc432756028"</w:instrText>
        </w:r>
        <w:r w:rsidRPr="00C50423">
          <w:rPr>
            <w:rStyle w:val="a7"/>
            <w:noProof/>
          </w:rPr>
          <w:instrText xml:space="preserve"> </w:instrText>
        </w:r>
      </w:ins>
      <w:r w:rsidRPr="000D2D02">
        <w:rPr>
          <w:noProof/>
          <w:color w:val="0000FF"/>
          <w:u w:val="single"/>
        </w:rPr>
      </w:r>
      <w:ins w:id="335" w:author="NTKO" w:date="2015-10-16T10:50:00Z">
        <w:r w:rsidRPr="00C50423">
          <w:rPr>
            <w:rStyle w:val="a7"/>
            <w:noProof/>
          </w:rPr>
          <w:fldChar w:fldCharType="separate"/>
        </w:r>
        <w:r w:rsidRPr="00C50423">
          <w:rPr>
            <w:rStyle w:val="a7"/>
            <w:rFonts w:hint="eastAsia"/>
            <w:b/>
            <w:noProof/>
          </w:rPr>
          <w:t>（十二）轻工</w:t>
        </w:r>
        <w:r>
          <w:rPr>
            <w:noProof/>
            <w:webHidden/>
          </w:rPr>
          <w:tab/>
        </w:r>
        <w:r>
          <w:rPr>
            <w:noProof/>
            <w:webHidden/>
          </w:rPr>
          <w:fldChar w:fldCharType="begin"/>
        </w:r>
        <w:r>
          <w:rPr>
            <w:noProof/>
            <w:webHidden/>
          </w:rPr>
          <w:instrText xml:space="preserve"> PAGEREF _Toc432756028 \h </w:instrText>
        </w:r>
      </w:ins>
      <w:r>
        <w:rPr>
          <w:noProof/>
        </w:rPr>
      </w:r>
      <w:r>
        <w:rPr>
          <w:noProof/>
          <w:webHidden/>
        </w:rPr>
        <w:fldChar w:fldCharType="separate"/>
      </w:r>
      <w:ins w:id="336" w:author="NTKO" w:date="2015-10-16T10:50:00Z">
        <w:r>
          <w:rPr>
            <w:noProof/>
            <w:webHidden/>
          </w:rPr>
          <w:t>49</w:t>
        </w:r>
        <w:r>
          <w:rPr>
            <w:noProof/>
            <w:webHidden/>
          </w:rPr>
          <w:fldChar w:fldCharType="end"/>
        </w:r>
        <w:r w:rsidRPr="00C50423">
          <w:rPr>
            <w:rStyle w:val="a7"/>
            <w:noProof/>
          </w:rPr>
          <w:fldChar w:fldCharType="end"/>
        </w:r>
      </w:ins>
    </w:p>
    <w:p w:rsidR="000D2D02" w:rsidRDefault="000D2D02">
      <w:pPr>
        <w:pStyle w:val="3"/>
        <w:numPr>
          <w:ins w:id="337" w:author="NTKO" w:date="2015-10-16T10:50:00Z"/>
        </w:numPr>
        <w:tabs>
          <w:tab w:val="right" w:leader="dot" w:pos="8302"/>
        </w:tabs>
        <w:rPr>
          <w:ins w:id="338" w:author="NTKO" w:date="2015-10-16T10:50:00Z"/>
          <w:noProof/>
        </w:rPr>
      </w:pPr>
      <w:ins w:id="339" w:author="NTKO" w:date="2015-10-16T10:50:00Z">
        <w:r w:rsidRPr="00C50423">
          <w:rPr>
            <w:rStyle w:val="a7"/>
            <w:noProof/>
          </w:rPr>
          <w:fldChar w:fldCharType="begin"/>
        </w:r>
        <w:r w:rsidRPr="00C50423">
          <w:rPr>
            <w:rStyle w:val="a7"/>
            <w:noProof/>
          </w:rPr>
          <w:instrText xml:space="preserve"> </w:instrText>
        </w:r>
        <w:r>
          <w:rPr>
            <w:noProof/>
          </w:rPr>
          <w:instrText>HYPERLINK \l "_Toc432756029"</w:instrText>
        </w:r>
        <w:r w:rsidRPr="00C50423">
          <w:rPr>
            <w:rStyle w:val="a7"/>
            <w:noProof/>
          </w:rPr>
          <w:instrText xml:space="preserve"> </w:instrText>
        </w:r>
      </w:ins>
      <w:r w:rsidRPr="000D2D02">
        <w:rPr>
          <w:noProof/>
          <w:color w:val="0000FF"/>
          <w:u w:val="single"/>
        </w:rPr>
      </w:r>
      <w:ins w:id="340" w:author="NTKO" w:date="2015-10-16T10:50:00Z">
        <w:r w:rsidRPr="00C50423">
          <w:rPr>
            <w:rStyle w:val="a7"/>
            <w:noProof/>
          </w:rPr>
          <w:fldChar w:fldCharType="separate"/>
        </w:r>
        <w:r w:rsidRPr="00C50423">
          <w:rPr>
            <w:rStyle w:val="a7"/>
            <w:rFonts w:hint="eastAsia"/>
            <w:b/>
            <w:noProof/>
          </w:rPr>
          <w:t>（十三）纺织</w:t>
        </w:r>
        <w:r>
          <w:rPr>
            <w:noProof/>
            <w:webHidden/>
          </w:rPr>
          <w:tab/>
        </w:r>
        <w:r>
          <w:rPr>
            <w:noProof/>
            <w:webHidden/>
          </w:rPr>
          <w:fldChar w:fldCharType="begin"/>
        </w:r>
        <w:r>
          <w:rPr>
            <w:noProof/>
            <w:webHidden/>
          </w:rPr>
          <w:instrText xml:space="preserve"> PAGEREF _Toc432756029 \h </w:instrText>
        </w:r>
      </w:ins>
      <w:r>
        <w:rPr>
          <w:noProof/>
        </w:rPr>
      </w:r>
      <w:r>
        <w:rPr>
          <w:noProof/>
          <w:webHidden/>
        </w:rPr>
        <w:fldChar w:fldCharType="separate"/>
      </w:r>
      <w:ins w:id="341" w:author="NTKO" w:date="2015-10-16T10:50:00Z">
        <w:r>
          <w:rPr>
            <w:noProof/>
            <w:webHidden/>
          </w:rPr>
          <w:t>51</w:t>
        </w:r>
        <w:r>
          <w:rPr>
            <w:noProof/>
            <w:webHidden/>
          </w:rPr>
          <w:fldChar w:fldCharType="end"/>
        </w:r>
        <w:r w:rsidRPr="00C50423">
          <w:rPr>
            <w:rStyle w:val="a7"/>
            <w:noProof/>
          </w:rPr>
          <w:fldChar w:fldCharType="end"/>
        </w:r>
      </w:ins>
    </w:p>
    <w:p w:rsidR="000D2D02" w:rsidRDefault="000D2D02">
      <w:pPr>
        <w:pStyle w:val="3"/>
        <w:numPr>
          <w:ins w:id="342" w:author="NTKO" w:date="2015-10-16T10:50:00Z"/>
        </w:numPr>
        <w:tabs>
          <w:tab w:val="right" w:leader="dot" w:pos="8302"/>
        </w:tabs>
        <w:rPr>
          <w:ins w:id="343" w:author="NTKO" w:date="2015-10-16T10:50:00Z"/>
          <w:noProof/>
        </w:rPr>
      </w:pPr>
      <w:ins w:id="344" w:author="NTKO" w:date="2015-10-16T10:50:00Z">
        <w:r w:rsidRPr="00C50423">
          <w:rPr>
            <w:rStyle w:val="a7"/>
            <w:noProof/>
          </w:rPr>
          <w:fldChar w:fldCharType="begin"/>
        </w:r>
        <w:r w:rsidRPr="00C50423">
          <w:rPr>
            <w:rStyle w:val="a7"/>
            <w:noProof/>
          </w:rPr>
          <w:instrText xml:space="preserve"> </w:instrText>
        </w:r>
        <w:r>
          <w:rPr>
            <w:noProof/>
          </w:rPr>
          <w:instrText>HYPERLINK \l "_Toc432756030"</w:instrText>
        </w:r>
        <w:r w:rsidRPr="00C50423">
          <w:rPr>
            <w:rStyle w:val="a7"/>
            <w:noProof/>
          </w:rPr>
          <w:instrText xml:space="preserve"> </w:instrText>
        </w:r>
      </w:ins>
      <w:r w:rsidRPr="000D2D02">
        <w:rPr>
          <w:noProof/>
          <w:color w:val="0000FF"/>
          <w:u w:val="single"/>
        </w:rPr>
      </w:r>
      <w:ins w:id="345" w:author="NTKO" w:date="2015-10-16T10:50:00Z">
        <w:r w:rsidRPr="00C50423">
          <w:rPr>
            <w:rStyle w:val="a7"/>
            <w:noProof/>
          </w:rPr>
          <w:fldChar w:fldCharType="separate"/>
        </w:r>
        <w:r w:rsidRPr="00C50423">
          <w:rPr>
            <w:rStyle w:val="a7"/>
            <w:rFonts w:hint="eastAsia"/>
            <w:b/>
            <w:noProof/>
          </w:rPr>
          <w:t>（十四）印刷</w:t>
        </w:r>
        <w:r>
          <w:rPr>
            <w:noProof/>
            <w:webHidden/>
          </w:rPr>
          <w:tab/>
        </w:r>
        <w:r>
          <w:rPr>
            <w:noProof/>
            <w:webHidden/>
          </w:rPr>
          <w:fldChar w:fldCharType="begin"/>
        </w:r>
        <w:r>
          <w:rPr>
            <w:noProof/>
            <w:webHidden/>
          </w:rPr>
          <w:instrText xml:space="preserve"> PAGEREF _Toc432756030 \h </w:instrText>
        </w:r>
      </w:ins>
      <w:r>
        <w:rPr>
          <w:noProof/>
        </w:rPr>
      </w:r>
      <w:r>
        <w:rPr>
          <w:noProof/>
          <w:webHidden/>
        </w:rPr>
        <w:fldChar w:fldCharType="separate"/>
      </w:r>
      <w:ins w:id="346" w:author="NTKO" w:date="2015-10-16T10:50:00Z">
        <w:r>
          <w:rPr>
            <w:noProof/>
            <w:webHidden/>
          </w:rPr>
          <w:t>52</w:t>
        </w:r>
        <w:r>
          <w:rPr>
            <w:noProof/>
            <w:webHidden/>
          </w:rPr>
          <w:fldChar w:fldCharType="end"/>
        </w:r>
        <w:r w:rsidRPr="00C50423">
          <w:rPr>
            <w:rStyle w:val="a7"/>
            <w:noProof/>
          </w:rPr>
          <w:fldChar w:fldCharType="end"/>
        </w:r>
      </w:ins>
    </w:p>
    <w:p w:rsidR="000D2D02" w:rsidRDefault="000D2D02">
      <w:pPr>
        <w:pStyle w:val="3"/>
        <w:numPr>
          <w:ins w:id="347" w:author="NTKO" w:date="2015-10-16T10:50:00Z"/>
        </w:numPr>
        <w:tabs>
          <w:tab w:val="right" w:leader="dot" w:pos="8302"/>
        </w:tabs>
        <w:rPr>
          <w:ins w:id="348" w:author="NTKO" w:date="2015-10-16T10:50:00Z"/>
          <w:noProof/>
        </w:rPr>
      </w:pPr>
      <w:ins w:id="349" w:author="NTKO" w:date="2015-10-16T10:50:00Z">
        <w:r w:rsidRPr="00C50423">
          <w:rPr>
            <w:rStyle w:val="a7"/>
            <w:noProof/>
          </w:rPr>
          <w:fldChar w:fldCharType="begin"/>
        </w:r>
        <w:r w:rsidRPr="00C50423">
          <w:rPr>
            <w:rStyle w:val="a7"/>
            <w:noProof/>
          </w:rPr>
          <w:instrText xml:space="preserve"> </w:instrText>
        </w:r>
        <w:r>
          <w:rPr>
            <w:noProof/>
          </w:rPr>
          <w:instrText>HYPERLINK \l "_Toc432756031"</w:instrText>
        </w:r>
        <w:r w:rsidRPr="00C50423">
          <w:rPr>
            <w:rStyle w:val="a7"/>
            <w:noProof/>
          </w:rPr>
          <w:instrText xml:space="preserve"> </w:instrText>
        </w:r>
      </w:ins>
      <w:r w:rsidRPr="000D2D02">
        <w:rPr>
          <w:noProof/>
          <w:color w:val="0000FF"/>
          <w:u w:val="single"/>
        </w:rPr>
      </w:r>
      <w:ins w:id="350" w:author="NTKO" w:date="2015-10-16T10:50:00Z">
        <w:r w:rsidRPr="00C50423">
          <w:rPr>
            <w:rStyle w:val="a7"/>
            <w:noProof/>
          </w:rPr>
          <w:fldChar w:fldCharType="separate"/>
        </w:r>
        <w:r w:rsidRPr="00C50423">
          <w:rPr>
            <w:rStyle w:val="a7"/>
            <w:rFonts w:hint="eastAsia"/>
            <w:b/>
            <w:noProof/>
          </w:rPr>
          <w:t>（十五）消防</w:t>
        </w:r>
        <w:r>
          <w:rPr>
            <w:noProof/>
            <w:webHidden/>
          </w:rPr>
          <w:tab/>
        </w:r>
        <w:r>
          <w:rPr>
            <w:noProof/>
            <w:webHidden/>
          </w:rPr>
          <w:fldChar w:fldCharType="begin"/>
        </w:r>
        <w:r>
          <w:rPr>
            <w:noProof/>
            <w:webHidden/>
          </w:rPr>
          <w:instrText xml:space="preserve"> PAGEREF _Toc432756031 \h </w:instrText>
        </w:r>
      </w:ins>
      <w:r>
        <w:rPr>
          <w:noProof/>
        </w:rPr>
      </w:r>
      <w:r>
        <w:rPr>
          <w:noProof/>
          <w:webHidden/>
        </w:rPr>
        <w:fldChar w:fldCharType="separate"/>
      </w:r>
      <w:ins w:id="351" w:author="NTKO" w:date="2015-10-16T10:50:00Z">
        <w:r>
          <w:rPr>
            <w:noProof/>
            <w:webHidden/>
          </w:rPr>
          <w:t>54</w:t>
        </w:r>
        <w:r>
          <w:rPr>
            <w:noProof/>
            <w:webHidden/>
          </w:rPr>
          <w:fldChar w:fldCharType="end"/>
        </w:r>
        <w:r w:rsidRPr="00C50423">
          <w:rPr>
            <w:rStyle w:val="a7"/>
            <w:noProof/>
          </w:rPr>
          <w:fldChar w:fldCharType="end"/>
        </w:r>
      </w:ins>
    </w:p>
    <w:p w:rsidR="000D2D02" w:rsidRDefault="000D2D02">
      <w:pPr>
        <w:pStyle w:val="3"/>
        <w:numPr>
          <w:ins w:id="352" w:author="NTKO" w:date="2015-10-16T10:50:00Z"/>
        </w:numPr>
        <w:tabs>
          <w:tab w:val="right" w:leader="dot" w:pos="8302"/>
        </w:tabs>
        <w:rPr>
          <w:ins w:id="353" w:author="NTKO" w:date="2015-10-16T10:50:00Z"/>
          <w:noProof/>
        </w:rPr>
      </w:pPr>
      <w:ins w:id="354" w:author="NTKO" w:date="2015-10-16T10:50:00Z">
        <w:r w:rsidRPr="00C50423">
          <w:rPr>
            <w:rStyle w:val="a7"/>
            <w:noProof/>
          </w:rPr>
          <w:fldChar w:fldCharType="begin"/>
        </w:r>
        <w:r w:rsidRPr="00C50423">
          <w:rPr>
            <w:rStyle w:val="a7"/>
            <w:noProof/>
          </w:rPr>
          <w:instrText xml:space="preserve"> </w:instrText>
        </w:r>
        <w:r>
          <w:rPr>
            <w:noProof/>
          </w:rPr>
          <w:instrText>HYPERLINK \l "_Toc432756032"</w:instrText>
        </w:r>
        <w:r w:rsidRPr="00C50423">
          <w:rPr>
            <w:rStyle w:val="a7"/>
            <w:noProof/>
          </w:rPr>
          <w:instrText xml:space="preserve"> </w:instrText>
        </w:r>
      </w:ins>
      <w:r w:rsidRPr="000D2D02">
        <w:rPr>
          <w:noProof/>
          <w:color w:val="0000FF"/>
          <w:u w:val="single"/>
        </w:rPr>
      </w:r>
      <w:ins w:id="355" w:author="NTKO" w:date="2015-10-16T10:50:00Z">
        <w:r w:rsidRPr="00C50423">
          <w:rPr>
            <w:rStyle w:val="a7"/>
            <w:noProof/>
          </w:rPr>
          <w:fldChar w:fldCharType="separate"/>
        </w:r>
        <w:r w:rsidRPr="00C50423">
          <w:rPr>
            <w:rStyle w:val="a7"/>
            <w:rFonts w:hint="eastAsia"/>
            <w:b/>
            <w:noProof/>
          </w:rPr>
          <w:t>（十六）环境保护与资源节约综合利用</w:t>
        </w:r>
        <w:r>
          <w:rPr>
            <w:noProof/>
            <w:webHidden/>
          </w:rPr>
          <w:tab/>
        </w:r>
        <w:r>
          <w:rPr>
            <w:noProof/>
            <w:webHidden/>
          </w:rPr>
          <w:fldChar w:fldCharType="begin"/>
        </w:r>
        <w:r>
          <w:rPr>
            <w:noProof/>
            <w:webHidden/>
          </w:rPr>
          <w:instrText xml:space="preserve"> PAGEREF _Toc432756032 \h </w:instrText>
        </w:r>
      </w:ins>
      <w:r>
        <w:rPr>
          <w:noProof/>
        </w:rPr>
      </w:r>
      <w:r>
        <w:rPr>
          <w:noProof/>
          <w:webHidden/>
        </w:rPr>
        <w:fldChar w:fldCharType="separate"/>
      </w:r>
      <w:ins w:id="356" w:author="NTKO" w:date="2015-10-16T10:50:00Z">
        <w:r>
          <w:rPr>
            <w:noProof/>
            <w:webHidden/>
          </w:rPr>
          <w:t>54</w:t>
        </w:r>
        <w:r>
          <w:rPr>
            <w:noProof/>
            <w:webHidden/>
          </w:rPr>
          <w:fldChar w:fldCharType="end"/>
        </w:r>
        <w:r w:rsidRPr="00C50423">
          <w:rPr>
            <w:rStyle w:val="a7"/>
            <w:noProof/>
          </w:rPr>
          <w:fldChar w:fldCharType="end"/>
        </w:r>
      </w:ins>
    </w:p>
    <w:p w:rsidR="000D2D02" w:rsidRDefault="000D2D02">
      <w:pPr>
        <w:pStyle w:val="3"/>
        <w:numPr>
          <w:ins w:id="357" w:author="NTKO" w:date="2015-10-16T10:50:00Z"/>
        </w:numPr>
        <w:tabs>
          <w:tab w:val="right" w:leader="dot" w:pos="8302"/>
        </w:tabs>
        <w:rPr>
          <w:ins w:id="358" w:author="NTKO" w:date="2015-10-16T10:50:00Z"/>
          <w:noProof/>
        </w:rPr>
      </w:pPr>
      <w:ins w:id="359" w:author="NTKO" w:date="2015-10-16T10:50:00Z">
        <w:r w:rsidRPr="00C50423">
          <w:rPr>
            <w:rStyle w:val="a7"/>
            <w:noProof/>
          </w:rPr>
          <w:fldChar w:fldCharType="begin"/>
        </w:r>
        <w:r w:rsidRPr="00C50423">
          <w:rPr>
            <w:rStyle w:val="a7"/>
            <w:noProof/>
          </w:rPr>
          <w:instrText xml:space="preserve"> </w:instrText>
        </w:r>
        <w:r>
          <w:rPr>
            <w:noProof/>
          </w:rPr>
          <w:instrText>HYPERLINK \l "_Toc432756033"</w:instrText>
        </w:r>
        <w:r w:rsidRPr="00C50423">
          <w:rPr>
            <w:rStyle w:val="a7"/>
            <w:noProof/>
          </w:rPr>
          <w:instrText xml:space="preserve"> </w:instrText>
        </w:r>
      </w:ins>
      <w:r w:rsidRPr="000D2D02">
        <w:rPr>
          <w:noProof/>
          <w:color w:val="0000FF"/>
          <w:u w:val="single"/>
        </w:rPr>
      </w:r>
      <w:ins w:id="360" w:author="NTKO" w:date="2015-10-16T10:50:00Z">
        <w:r w:rsidRPr="00C50423">
          <w:rPr>
            <w:rStyle w:val="a7"/>
            <w:noProof/>
          </w:rPr>
          <w:fldChar w:fldCharType="separate"/>
        </w:r>
        <w:r w:rsidRPr="00C50423">
          <w:rPr>
            <w:rStyle w:val="a7"/>
            <w:rFonts w:hint="eastAsia"/>
            <w:b/>
            <w:noProof/>
          </w:rPr>
          <w:t>（十七）民爆产品</w:t>
        </w:r>
        <w:r>
          <w:rPr>
            <w:noProof/>
            <w:webHidden/>
          </w:rPr>
          <w:tab/>
        </w:r>
        <w:r>
          <w:rPr>
            <w:noProof/>
            <w:webHidden/>
          </w:rPr>
          <w:fldChar w:fldCharType="begin"/>
        </w:r>
        <w:r>
          <w:rPr>
            <w:noProof/>
            <w:webHidden/>
          </w:rPr>
          <w:instrText xml:space="preserve"> PAGEREF _Toc432756033 \h </w:instrText>
        </w:r>
      </w:ins>
      <w:r>
        <w:rPr>
          <w:noProof/>
        </w:rPr>
      </w:r>
      <w:r>
        <w:rPr>
          <w:noProof/>
          <w:webHidden/>
        </w:rPr>
        <w:fldChar w:fldCharType="separate"/>
      </w:r>
      <w:ins w:id="361" w:author="NTKO" w:date="2015-10-16T10:50:00Z">
        <w:r>
          <w:rPr>
            <w:noProof/>
            <w:webHidden/>
          </w:rPr>
          <w:t>54</w:t>
        </w:r>
        <w:r>
          <w:rPr>
            <w:noProof/>
            <w:webHidden/>
          </w:rPr>
          <w:fldChar w:fldCharType="end"/>
        </w:r>
        <w:r w:rsidRPr="00C50423">
          <w:rPr>
            <w:rStyle w:val="a7"/>
            <w:noProof/>
          </w:rPr>
          <w:fldChar w:fldCharType="end"/>
        </w:r>
      </w:ins>
    </w:p>
    <w:p w:rsidR="000D2D02" w:rsidRDefault="000D2D02">
      <w:pPr>
        <w:pStyle w:val="3"/>
        <w:numPr>
          <w:ins w:id="362" w:author="NTKO" w:date="2015-10-16T10:50:00Z"/>
        </w:numPr>
        <w:tabs>
          <w:tab w:val="right" w:leader="dot" w:pos="8302"/>
        </w:tabs>
        <w:rPr>
          <w:ins w:id="363" w:author="NTKO" w:date="2015-10-16T10:50:00Z"/>
          <w:noProof/>
        </w:rPr>
      </w:pPr>
      <w:ins w:id="364" w:author="NTKO" w:date="2015-10-16T10:50:00Z">
        <w:r w:rsidRPr="00C50423">
          <w:rPr>
            <w:rStyle w:val="a7"/>
            <w:noProof/>
          </w:rPr>
          <w:fldChar w:fldCharType="begin"/>
        </w:r>
        <w:r w:rsidRPr="00C50423">
          <w:rPr>
            <w:rStyle w:val="a7"/>
            <w:noProof/>
          </w:rPr>
          <w:instrText xml:space="preserve"> </w:instrText>
        </w:r>
        <w:r>
          <w:rPr>
            <w:noProof/>
          </w:rPr>
          <w:instrText>HYPERLINK \l "_Toc432756034"</w:instrText>
        </w:r>
        <w:r w:rsidRPr="00C50423">
          <w:rPr>
            <w:rStyle w:val="a7"/>
            <w:noProof/>
          </w:rPr>
          <w:instrText xml:space="preserve"> </w:instrText>
        </w:r>
      </w:ins>
      <w:r w:rsidRPr="000D2D02">
        <w:rPr>
          <w:noProof/>
          <w:color w:val="0000FF"/>
          <w:u w:val="single"/>
        </w:rPr>
      </w:r>
      <w:ins w:id="365" w:author="NTKO" w:date="2015-10-16T10:50:00Z">
        <w:r w:rsidRPr="00C50423">
          <w:rPr>
            <w:rStyle w:val="a7"/>
            <w:noProof/>
          </w:rPr>
          <w:fldChar w:fldCharType="separate"/>
        </w:r>
        <w:r w:rsidRPr="00C50423">
          <w:rPr>
            <w:rStyle w:val="a7"/>
            <w:rFonts w:hint="eastAsia"/>
            <w:b/>
            <w:noProof/>
          </w:rPr>
          <w:t>（十八）其他</w:t>
        </w:r>
        <w:r>
          <w:rPr>
            <w:noProof/>
            <w:webHidden/>
          </w:rPr>
          <w:tab/>
        </w:r>
        <w:r>
          <w:rPr>
            <w:noProof/>
            <w:webHidden/>
          </w:rPr>
          <w:fldChar w:fldCharType="begin"/>
        </w:r>
        <w:r>
          <w:rPr>
            <w:noProof/>
            <w:webHidden/>
          </w:rPr>
          <w:instrText xml:space="preserve"> PAGEREF _Toc432756034 \h </w:instrText>
        </w:r>
      </w:ins>
      <w:r>
        <w:rPr>
          <w:noProof/>
        </w:rPr>
      </w:r>
      <w:r>
        <w:rPr>
          <w:noProof/>
          <w:webHidden/>
        </w:rPr>
        <w:fldChar w:fldCharType="separate"/>
      </w:r>
      <w:ins w:id="366" w:author="NTKO" w:date="2015-10-16T10:50:00Z">
        <w:r>
          <w:rPr>
            <w:noProof/>
            <w:webHidden/>
          </w:rPr>
          <w:t>55</w:t>
        </w:r>
        <w:r>
          <w:rPr>
            <w:noProof/>
            <w:webHidden/>
          </w:rPr>
          <w:fldChar w:fldCharType="end"/>
        </w:r>
        <w:r w:rsidRPr="00C50423">
          <w:rPr>
            <w:rStyle w:val="a7"/>
            <w:noProof/>
          </w:rPr>
          <w:fldChar w:fldCharType="end"/>
        </w:r>
      </w:ins>
    </w:p>
    <w:p w:rsidR="000D2D02" w:rsidRDefault="000D2D02">
      <w:pPr>
        <w:pStyle w:val="2"/>
        <w:numPr>
          <w:ins w:id="367" w:author="NTKO" w:date="2015-10-16T10:50:00Z"/>
        </w:numPr>
        <w:tabs>
          <w:tab w:val="right" w:leader="dot" w:pos="8302"/>
        </w:tabs>
        <w:rPr>
          <w:ins w:id="368" w:author="NTKO" w:date="2015-10-16T10:50:00Z"/>
          <w:noProof/>
        </w:rPr>
      </w:pPr>
      <w:ins w:id="369" w:author="NTKO" w:date="2015-10-16T10:50:00Z">
        <w:r w:rsidRPr="00C50423">
          <w:rPr>
            <w:rStyle w:val="a7"/>
            <w:noProof/>
          </w:rPr>
          <w:fldChar w:fldCharType="begin"/>
        </w:r>
        <w:r w:rsidRPr="00C50423">
          <w:rPr>
            <w:rStyle w:val="a7"/>
            <w:noProof/>
          </w:rPr>
          <w:instrText xml:space="preserve"> </w:instrText>
        </w:r>
        <w:r>
          <w:rPr>
            <w:noProof/>
          </w:rPr>
          <w:instrText>HYPERLINK \l "_Toc432756035"</w:instrText>
        </w:r>
        <w:r w:rsidRPr="00C50423">
          <w:rPr>
            <w:rStyle w:val="a7"/>
            <w:noProof/>
          </w:rPr>
          <w:instrText xml:space="preserve"> </w:instrText>
        </w:r>
      </w:ins>
      <w:r w:rsidRPr="000D2D02">
        <w:rPr>
          <w:noProof/>
          <w:color w:val="0000FF"/>
          <w:u w:val="single"/>
        </w:rPr>
      </w:r>
      <w:ins w:id="370" w:author="NTKO" w:date="2015-10-16T10:50:00Z">
        <w:r w:rsidRPr="00C50423">
          <w:rPr>
            <w:rStyle w:val="a7"/>
            <w:noProof/>
          </w:rPr>
          <w:fldChar w:fldCharType="separate"/>
        </w:r>
        <w:r w:rsidRPr="00C50423">
          <w:rPr>
            <w:rStyle w:val="a7"/>
            <w:rFonts w:ascii="仿宋_GB2312" w:eastAsia="仿宋_GB2312"/>
            <w:b/>
            <w:noProof/>
          </w:rPr>
          <w:t>——</w:t>
        </w:r>
        <w:r w:rsidRPr="00C50423">
          <w:rPr>
            <w:rStyle w:val="a7"/>
            <w:rFonts w:hint="eastAsia"/>
            <w:b/>
            <w:noProof/>
          </w:rPr>
          <w:t>落后产品部分</w:t>
        </w:r>
        <w:r>
          <w:rPr>
            <w:noProof/>
            <w:webHidden/>
          </w:rPr>
          <w:tab/>
        </w:r>
        <w:r>
          <w:rPr>
            <w:noProof/>
            <w:webHidden/>
          </w:rPr>
          <w:fldChar w:fldCharType="begin"/>
        </w:r>
        <w:r>
          <w:rPr>
            <w:noProof/>
            <w:webHidden/>
          </w:rPr>
          <w:instrText xml:space="preserve"> PAGEREF _Toc432756035 \h </w:instrText>
        </w:r>
      </w:ins>
      <w:r>
        <w:rPr>
          <w:noProof/>
        </w:rPr>
      </w:r>
      <w:r>
        <w:rPr>
          <w:noProof/>
          <w:webHidden/>
        </w:rPr>
        <w:fldChar w:fldCharType="separate"/>
      </w:r>
      <w:ins w:id="371" w:author="NTKO" w:date="2015-10-16T10:50:00Z">
        <w:r>
          <w:rPr>
            <w:noProof/>
            <w:webHidden/>
          </w:rPr>
          <w:t>56</w:t>
        </w:r>
        <w:r>
          <w:rPr>
            <w:noProof/>
            <w:webHidden/>
          </w:rPr>
          <w:fldChar w:fldCharType="end"/>
        </w:r>
        <w:r w:rsidRPr="00C50423">
          <w:rPr>
            <w:rStyle w:val="a7"/>
            <w:noProof/>
          </w:rPr>
          <w:fldChar w:fldCharType="end"/>
        </w:r>
      </w:ins>
    </w:p>
    <w:p w:rsidR="000D2D02" w:rsidRDefault="000D2D02">
      <w:pPr>
        <w:pStyle w:val="3"/>
        <w:numPr>
          <w:ins w:id="372" w:author="NTKO" w:date="2015-10-16T10:50:00Z"/>
        </w:numPr>
        <w:tabs>
          <w:tab w:val="right" w:leader="dot" w:pos="8302"/>
        </w:tabs>
        <w:rPr>
          <w:ins w:id="373" w:author="NTKO" w:date="2015-10-16T10:50:00Z"/>
          <w:noProof/>
        </w:rPr>
      </w:pPr>
      <w:ins w:id="374" w:author="NTKO" w:date="2015-10-16T10:50:00Z">
        <w:r w:rsidRPr="00C50423">
          <w:rPr>
            <w:rStyle w:val="a7"/>
            <w:noProof/>
          </w:rPr>
          <w:fldChar w:fldCharType="begin"/>
        </w:r>
        <w:r w:rsidRPr="00C50423">
          <w:rPr>
            <w:rStyle w:val="a7"/>
            <w:noProof/>
          </w:rPr>
          <w:instrText xml:space="preserve"> </w:instrText>
        </w:r>
        <w:r>
          <w:rPr>
            <w:noProof/>
          </w:rPr>
          <w:instrText>HYPERLINK \l "_Toc432756036"</w:instrText>
        </w:r>
        <w:r w:rsidRPr="00C50423">
          <w:rPr>
            <w:rStyle w:val="a7"/>
            <w:noProof/>
          </w:rPr>
          <w:instrText xml:space="preserve"> </w:instrText>
        </w:r>
      </w:ins>
      <w:r w:rsidRPr="000D2D02">
        <w:rPr>
          <w:noProof/>
          <w:color w:val="0000FF"/>
          <w:u w:val="single"/>
        </w:rPr>
      </w:r>
      <w:ins w:id="375" w:author="NTKO" w:date="2015-10-16T10:50:00Z">
        <w:r w:rsidRPr="00C50423">
          <w:rPr>
            <w:rStyle w:val="a7"/>
            <w:noProof/>
          </w:rPr>
          <w:fldChar w:fldCharType="separate"/>
        </w:r>
        <w:r w:rsidRPr="00C50423">
          <w:rPr>
            <w:rStyle w:val="a7"/>
            <w:rFonts w:hint="eastAsia"/>
            <w:b/>
            <w:noProof/>
          </w:rPr>
          <w:t>（一）石化化工</w:t>
        </w:r>
        <w:r>
          <w:rPr>
            <w:noProof/>
            <w:webHidden/>
          </w:rPr>
          <w:tab/>
        </w:r>
        <w:r>
          <w:rPr>
            <w:noProof/>
            <w:webHidden/>
          </w:rPr>
          <w:fldChar w:fldCharType="begin"/>
        </w:r>
        <w:r>
          <w:rPr>
            <w:noProof/>
            <w:webHidden/>
          </w:rPr>
          <w:instrText xml:space="preserve"> PAGEREF _Toc432756036 \h </w:instrText>
        </w:r>
      </w:ins>
      <w:r>
        <w:rPr>
          <w:noProof/>
        </w:rPr>
      </w:r>
      <w:r>
        <w:rPr>
          <w:noProof/>
          <w:webHidden/>
        </w:rPr>
        <w:fldChar w:fldCharType="separate"/>
      </w:r>
      <w:ins w:id="376" w:author="NTKO" w:date="2015-10-16T10:50:00Z">
        <w:r>
          <w:rPr>
            <w:noProof/>
            <w:webHidden/>
          </w:rPr>
          <w:t>56</w:t>
        </w:r>
        <w:r>
          <w:rPr>
            <w:noProof/>
            <w:webHidden/>
          </w:rPr>
          <w:fldChar w:fldCharType="end"/>
        </w:r>
        <w:r w:rsidRPr="00C50423">
          <w:rPr>
            <w:rStyle w:val="a7"/>
            <w:noProof/>
          </w:rPr>
          <w:fldChar w:fldCharType="end"/>
        </w:r>
      </w:ins>
    </w:p>
    <w:p w:rsidR="000D2D02" w:rsidRDefault="000D2D02">
      <w:pPr>
        <w:pStyle w:val="3"/>
        <w:numPr>
          <w:ins w:id="377" w:author="NTKO" w:date="2015-10-16T10:50:00Z"/>
        </w:numPr>
        <w:tabs>
          <w:tab w:val="right" w:leader="dot" w:pos="8302"/>
        </w:tabs>
        <w:rPr>
          <w:ins w:id="378" w:author="NTKO" w:date="2015-10-16T10:50:00Z"/>
          <w:noProof/>
        </w:rPr>
      </w:pPr>
      <w:ins w:id="379" w:author="NTKO" w:date="2015-10-16T10:50:00Z">
        <w:r w:rsidRPr="00C50423">
          <w:rPr>
            <w:rStyle w:val="a7"/>
            <w:noProof/>
          </w:rPr>
          <w:fldChar w:fldCharType="begin"/>
        </w:r>
        <w:r w:rsidRPr="00C50423">
          <w:rPr>
            <w:rStyle w:val="a7"/>
            <w:noProof/>
          </w:rPr>
          <w:instrText xml:space="preserve"> </w:instrText>
        </w:r>
        <w:r>
          <w:rPr>
            <w:noProof/>
          </w:rPr>
          <w:instrText>HYPERLINK \l "_Toc432756037"</w:instrText>
        </w:r>
        <w:r w:rsidRPr="00C50423">
          <w:rPr>
            <w:rStyle w:val="a7"/>
            <w:noProof/>
          </w:rPr>
          <w:instrText xml:space="preserve"> </w:instrText>
        </w:r>
      </w:ins>
      <w:r w:rsidRPr="000D2D02">
        <w:rPr>
          <w:noProof/>
          <w:color w:val="0000FF"/>
          <w:u w:val="single"/>
        </w:rPr>
      </w:r>
      <w:ins w:id="380" w:author="NTKO" w:date="2015-10-16T10:50:00Z">
        <w:r w:rsidRPr="00C50423">
          <w:rPr>
            <w:rStyle w:val="a7"/>
            <w:noProof/>
          </w:rPr>
          <w:fldChar w:fldCharType="separate"/>
        </w:r>
        <w:r w:rsidRPr="00C50423">
          <w:rPr>
            <w:rStyle w:val="a7"/>
            <w:rFonts w:hint="eastAsia"/>
            <w:b/>
            <w:noProof/>
          </w:rPr>
          <w:t>（二）铁路</w:t>
        </w:r>
        <w:r>
          <w:rPr>
            <w:noProof/>
            <w:webHidden/>
          </w:rPr>
          <w:tab/>
        </w:r>
        <w:r>
          <w:rPr>
            <w:noProof/>
            <w:webHidden/>
          </w:rPr>
          <w:fldChar w:fldCharType="begin"/>
        </w:r>
        <w:r>
          <w:rPr>
            <w:noProof/>
            <w:webHidden/>
          </w:rPr>
          <w:instrText xml:space="preserve"> PAGEREF _Toc432756037 \h </w:instrText>
        </w:r>
      </w:ins>
      <w:r>
        <w:rPr>
          <w:noProof/>
        </w:rPr>
      </w:r>
      <w:r>
        <w:rPr>
          <w:noProof/>
          <w:webHidden/>
        </w:rPr>
        <w:fldChar w:fldCharType="separate"/>
      </w:r>
      <w:ins w:id="381" w:author="NTKO" w:date="2015-10-16T10:50:00Z">
        <w:r>
          <w:rPr>
            <w:noProof/>
            <w:webHidden/>
          </w:rPr>
          <w:t>56</w:t>
        </w:r>
        <w:r>
          <w:rPr>
            <w:noProof/>
            <w:webHidden/>
          </w:rPr>
          <w:fldChar w:fldCharType="end"/>
        </w:r>
        <w:r w:rsidRPr="00C50423">
          <w:rPr>
            <w:rStyle w:val="a7"/>
            <w:noProof/>
          </w:rPr>
          <w:fldChar w:fldCharType="end"/>
        </w:r>
      </w:ins>
    </w:p>
    <w:p w:rsidR="000D2D02" w:rsidRDefault="000D2D02">
      <w:pPr>
        <w:pStyle w:val="3"/>
        <w:numPr>
          <w:ins w:id="382" w:author="NTKO" w:date="2015-10-16T10:50:00Z"/>
        </w:numPr>
        <w:tabs>
          <w:tab w:val="right" w:leader="dot" w:pos="8302"/>
        </w:tabs>
        <w:rPr>
          <w:ins w:id="383" w:author="NTKO" w:date="2015-10-16T10:50:00Z"/>
          <w:noProof/>
        </w:rPr>
      </w:pPr>
      <w:ins w:id="384" w:author="NTKO" w:date="2015-10-16T10:50:00Z">
        <w:r w:rsidRPr="00C50423">
          <w:rPr>
            <w:rStyle w:val="a7"/>
            <w:noProof/>
          </w:rPr>
          <w:fldChar w:fldCharType="begin"/>
        </w:r>
        <w:r w:rsidRPr="00C50423">
          <w:rPr>
            <w:rStyle w:val="a7"/>
            <w:noProof/>
          </w:rPr>
          <w:instrText xml:space="preserve"> </w:instrText>
        </w:r>
        <w:r>
          <w:rPr>
            <w:noProof/>
          </w:rPr>
          <w:instrText>HYPERLINK \l "_Toc432756038"</w:instrText>
        </w:r>
        <w:r w:rsidRPr="00C50423">
          <w:rPr>
            <w:rStyle w:val="a7"/>
            <w:noProof/>
          </w:rPr>
          <w:instrText xml:space="preserve"> </w:instrText>
        </w:r>
      </w:ins>
      <w:r w:rsidRPr="000D2D02">
        <w:rPr>
          <w:noProof/>
          <w:color w:val="0000FF"/>
          <w:u w:val="single"/>
        </w:rPr>
      </w:r>
      <w:ins w:id="385" w:author="NTKO" w:date="2015-10-16T10:50:00Z">
        <w:r w:rsidRPr="00C50423">
          <w:rPr>
            <w:rStyle w:val="a7"/>
            <w:noProof/>
          </w:rPr>
          <w:fldChar w:fldCharType="separate"/>
        </w:r>
        <w:r w:rsidRPr="00C50423">
          <w:rPr>
            <w:rStyle w:val="a7"/>
            <w:rFonts w:hint="eastAsia"/>
            <w:b/>
            <w:noProof/>
          </w:rPr>
          <w:t>（三）钢铁</w:t>
        </w:r>
        <w:r>
          <w:rPr>
            <w:noProof/>
            <w:webHidden/>
          </w:rPr>
          <w:tab/>
        </w:r>
        <w:r>
          <w:rPr>
            <w:noProof/>
            <w:webHidden/>
          </w:rPr>
          <w:fldChar w:fldCharType="begin"/>
        </w:r>
        <w:r>
          <w:rPr>
            <w:noProof/>
            <w:webHidden/>
          </w:rPr>
          <w:instrText xml:space="preserve"> PAGEREF _Toc432756038 \h </w:instrText>
        </w:r>
      </w:ins>
      <w:r>
        <w:rPr>
          <w:noProof/>
        </w:rPr>
      </w:r>
      <w:r>
        <w:rPr>
          <w:noProof/>
          <w:webHidden/>
        </w:rPr>
        <w:fldChar w:fldCharType="separate"/>
      </w:r>
      <w:ins w:id="386" w:author="NTKO" w:date="2015-10-16T10:50:00Z">
        <w:r>
          <w:rPr>
            <w:noProof/>
            <w:webHidden/>
          </w:rPr>
          <w:t>57</w:t>
        </w:r>
        <w:r>
          <w:rPr>
            <w:noProof/>
            <w:webHidden/>
          </w:rPr>
          <w:fldChar w:fldCharType="end"/>
        </w:r>
        <w:r w:rsidRPr="00C50423">
          <w:rPr>
            <w:rStyle w:val="a7"/>
            <w:noProof/>
          </w:rPr>
          <w:fldChar w:fldCharType="end"/>
        </w:r>
      </w:ins>
    </w:p>
    <w:p w:rsidR="000D2D02" w:rsidRDefault="000D2D02">
      <w:pPr>
        <w:pStyle w:val="3"/>
        <w:numPr>
          <w:ins w:id="387" w:author="NTKO" w:date="2015-10-16T10:50:00Z"/>
        </w:numPr>
        <w:tabs>
          <w:tab w:val="right" w:leader="dot" w:pos="8302"/>
        </w:tabs>
        <w:rPr>
          <w:ins w:id="388" w:author="NTKO" w:date="2015-10-16T10:50:00Z"/>
          <w:noProof/>
        </w:rPr>
      </w:pPr>
      <w:ins w:id="389" w:author="NTKO" w:date="2015-10-16T10:50:00Z">
        <w:r w:rsidRPr="00C50423">
          <w:rPr>
            <w:rStyle w:val="a7"/>
            <w:noProof/>
          </w:rPr>
          <w:fldChar w:fldCharType="begin"/>
        </w:r>
        <w:r w:rsidRPr="00C50423">
          <w:rPr>
            <w:rStyle w:val="a7"/>
            <w:noProof/>
          </w:rPr>
          <w:instrText xml:space="preserve"> </w:instrText>
        </w:r>
        <w:r>
          <w:rPr>
            <w:noProof/>
          </w:rPr>
          <w:instrText>HYPERLINK \l "_Toc432756039"</w:instrText>
        </w:r>
        <w:r w:rsidRPr="00C50423">
          <w:rPr>
            <w:rStyle w:val="a7"/>
            <w:noProof/>
          </w:rPr>
          <w:instrText xml:space="preserve"> </w:instrText>
        </w:r>
      </w:ins>
      <w:r w:rsidRPr="000D2D02">
        <w:rPr>
          <w:noProof/>
          <w:color w:val="0000FF"/>
          <w:u w:val="single"/>
        </w:rPr>
      </w:r>
      <w:ins w:id="390" w:author="NTKO" w:date="2015-10-16T10:50:00Z">
        <w:r w:rsidRPr="00C50423">
          <w:rPr>
            <w:rStyle w:val="a7"/>
            <w:noProof/>
          </w:rPr>
          <w:fldChar w:fldCharType="separate"/>
        </w:r>
        <w:r w:rsidRPr="00C50423">
          <w:rPr>
            <w:rStyle w:val="a7"/>
            <w:rFonts w:hint="eastAsia"/>
            <w:b/>
            <w:noProof/>
          </w:rPr>
          <w:t>（四）有色金属</w:t>
        </w:r>
        <w:r>
          <w:rPr>
            <w:noProof/>
            <w:webHidden/>
          </w:rPr>
          <w:tab/>
        </w:r>
        <w:r>
          <w:rPr>
            <w:noProof/>
            <w:webHidden/>
          </w:rPr>
          <w:fldChar w:fldCharType="begin"/>
        </w:r>
        <w:r>
          <w:rPr>
            <w:noProof/>
            <w:webHidden/>
          </w:rPr>
          <w:instrText xml:space="preserve"> PAGEREF _Toc432756039 \h </w:instrText>
        </w:r>
      </w:ins>
      <w:r>
        <w:rPr>
          <w:noProof/>
        </w:rPr>
      </w:r>
      <w:r>
        <w:rPr>
          <w:noProof/>
          <w:webHidden/>
        </w:rPr>
        <w:fldChar w:fldCharType="separate"/>
      </w:r>
      <w:ins w:id="391" w:author="NTKO" w:date="2015-10-16T10:50:00Z">
        <w:r>
          <w:rPr>
            <w:noProof/>
            <w:webHidden/>
          </w:rPr>
          <w:t>57</w:t>
        </w:r>
        <w:r>
          <w:rPr>
            <w:noProof/>
            <w:webHidden/>
          </w:rPr>
          <w:fldChar w:fldCharType="end"/>
        </w:r>
        <w:r w:rsidRPr="00C50423">
          <w:rPr>
            <w:rStyle w:val="a7"/>
            <w:noProof/>
          </w:rPr>
          <w:fldChar w:fldCharType="end"/>
        </w:r>
      </w:ins>
    </w:p>
    <w:p w:rsidR="000D2D02" w:rsidRDefault="000D2D02">
      <w:pPr>
        <w:pStyle w:val="3"/>
        <w:numPr>
          <w:ins w:id="392" w:author="NTKO" w:date="2015-10-16T10:50:00Z"/>
        </w:numPr>
        <w:tabs>
          <w:tab w:val="right" w:leader="dot" w:pos="8302"/>
        </w:tabs>
        <w:rPr>
          <w:ins w:id="393" w:author="NTKO" w:date="2015-10-16T10:50:00Z"/>
          <w:noProof/>
        </w:rPr>
      </w:pPr>
      <w:ins w:id="394" w:author="NTKO" w:date="2015-10-16T10:50:00Z">
        <w:r w:rsidRPr="00C50423">
          <w:rPr>
            <w:rStyle w:val="a7"/>
            <w:noProof/>
          </w:rPr>
          <w:fldChar w:fldCharType="begin"/>
        </w:r>
        <w:r w:rsidRPr="00C50423">
          <w:rPr>
            <w:rStyle w:val="a7"/>
            <w:noProof/>
          </w:rPr>
          <w:instrText xml:space="preserve"> </w:instrText>
        </w:r>
        <w:r>
          <w:rPr>
            <w:noProof/>
          </w:rPr>
          <w:instrText>HYPERLINK \l "_Toc432756040"</w:instrText>
        </w:r>
        <w:r w:rsidRPr="00C50423">
          <w:rPr>
            <w:rStyle w:val="a7"/>
            <w:noProof/>
          </w:rPr>
          <w:instrText xml:space="preserve"> </w:instrText>
        </w:r>
      </w:ins>
      <w:r w:rsidRPr="000D2D02">
        <w:rPr>
          <w:noProof/>
          <w:color w:val="0000FF"/>
          <w:u w:val="single"/>
        </w:rPr>
      </w:r>
      <w:ins w:id="395" w:author="NTKO" w:date="2015-10-16T10:50:00Z">
        <w:r w:rsidRPr="00C50423">
          <w:rPr>
            <w:rStyle w:val="a7"/>
            <w:noProof/>
          </w:rPr>
          <w:fldChar w:fldCharType="separate"/>
        </w:r>
        <w:r w:rsidRPr="00C50423">
          <w:rPr>
            <w:rStyle w:val="a7"/>
            <w:rFonts w:hint="eastAsia"/>
            <w:b/>
            <w:noProof/>
          </w:rPr>
          <w:t>（五）建材</w:t>
        </w:r>
        <w:r>
          <w:rPr>
            <w:noProof/>
            <w:webHidden/>
          </w:rPr>
          <w:tab/>
        </w:r>
        <w:r>
          <w:rPr>
            <w:noProof/>
            <w:webHidden/>
          </w:rPr>
          <w:fldChar w:fldCharType="begin"/>
        </w:r>
        <w:r>
          <w:rPr>
            <w:noProof/>
            <w:webHidden/>
          </w:rPr>
          <w:instrText xml:space="preserve"> PAGEREF _Toc432756040 \h </w:instrText>
        </w:r>
      </w:ins>
      <w:r>
        <w:rPr>
          <w:noProof/>
        </w:rPr>
      </w:r>
      <w:r>
        <w:rPr>
          <w:noProof/>
          <w:webHidden/>
        </w:rPr>
        <w:fldChar w:fldCharType="separate"/>
      </w:r>
      <w:ins w:id="396" w:author="NTKO" w:date="2015-10-16T10:50:00Z">
        <w:r>
          <w:rPr>
            <w:noProof/>
            <w:webHidden/>
          </w:rPr>
          <w:t>57</w:t>
        </w:r>
        <w:r>
          <w:rPr>
            <w:noProof/>
            <w:webHidden/>
          </w:rPr>
          <w:fldChar w:fldCharType="end"/>
        </w:r>
        <w:r w:rsidRPr="00C50423">
          <w:rPr>
            <w:rStyle w:val="a7"/>
            <w:noProof/>
          </w:rPr>
          <w:fldChar w:fldCharType="end"/>
        </w:r>
      </w:ins>
    </w:p>
    <w:p w:rsidR="000D2D02" w:rsidRDefault="000D2D02">
      <w:pPr>
        <w:pStyle w:val="3"/>
        <w:numPr>
          <w:ins w:id="397" w:author="NTKO" w:date="2015-10-16T10:50:00Z"/>
        </w:numPr>
        <w:tabs>
          <w:tab w:val="right" w:leader="dot" w:pos="8302"/>
        </w:tabs>
        <w:rPr>
          <w:ins w:id="398" w:author="NTKO" w:date="2015-10-16T10:50:00Z"/>
          <w:noProof/>
        </w:rPr>
      </w:pPr>
      <w:ins w:id="399" w:author="NTKO" w:date="2015-10-16T10:50:00Z">
        <w:r w:rsidRPr="00C50423">
          <w:rPr>
            <w:rStyle w:val="a7"/>
            <w:noProof/>
          </w:rPr>
          <w:fldChar w:fldCharType="begin"/>
        </w:r>
        <w:r w:rsidRPr="00C50423">
          <w:rPr>
            <w:rStyle w:val="a7"/>
            <w:noProof/>
          </w:rPr>
          <w:instrText xml:space="preserve"> </w:instrText>
        </w:r>
        <w:r>
          <w:rPr>
            <w:noProof/>
          </w:rPr>
          <w:instrText>HYPERLINK \l "_Toc432756041"</w:instrText>
        </w:r>
        <w:r w:rsidRPr="00C50423">
          <w:rPr>
            <w:rStyle w:val="a7"/>
            <w:noProof/>
          </w:rPr>
          <w:instrText xml:space="preserve"> </w:instrText>
        </w:r>
      </w:ins>
      <w:r w:rsidRPr="000D2D02">
        <w:rPr>
          <w:noProof/>
          <w:color w:val="0000FF"/>
          <w:u w:val="single"/>
        </w:rPr>
      </w:r>
      <w:ins w:id="400" w:author="NTKO" w:date="2015-10-16T10:50:00Z">
        <w:r w:rsidRPr="00C50423">
          <w:rPr>
            <w:rStyle w:val="a7"/>
            <w:noProof/>
          </w:rPr>
          <w:fldChar w:fldCharType="separate"/>
        </w:r>
        <w:r w:rsidRPr="00C50423">
          <w:rPr>
            <w:rStyle w:val="a7"/>
            <w:rFonts w:hint="eastAsia"/>
            <w:b/>
            <w:noProof/>
          </w:rPr>
          <w:t>（六）医药</w:t>
        </w:r>
        <w:r>
          <w:rPr>
            <w:noProof/>
            <w:webHidden/>
          </w:rPr>
          <w:tab/>
        </w:r>
        <w:r>
          <w:rPr>
            <w:noProof/>
            <w:webHidden/>
          </w:rPr>
          <w:fldChar w:fldCharType="begin"/>
        </w:r>
        <w:r>
          <w:rPr>
            <w:noProof/>
            <w:webHidden/>
          </w:rPr>
          <w:instrText xml:space="preserve"> PAGEREF _Toc432756041 \h </w:instrText>
        </w:r>
      </w:ins>
      <w:r>
        <w:rPr>
          <w:noProof/>
        </w:rPr>
      </w:r>
      <w:r>
        <w:rPr>
          <w:noProof/>
          <w:webHidden/>
        </w:rPr>
        <w:fldChar w:fldCharType="separate"/>
      </w:r>
      <w:ins w:id="401" w:author="NTKO" w:date="2015-10-16T10:50:00Z">
        <w:r>
          <w:rPr>
            <w:noProof/>
            <w:webHidden/>
          </w:rPr>
          <w:t>57</w:t>
        </w:r>
        <w:r>
          <w:rPr>
            <w:noProof/>
            <w:webHidden/>
          </w:rPr>
          <w:fldChar w:fldCharType="end"/>
        </w:r>
        <w:r w:rsidRPr="00C50423">
          <w:rPr>
            <w:rStyle w:val="a7"/>
            <w:noProof/>
          </w:rPr>
          <w:fldChar w:fldCharType="end"/>
        </w:r>
      </w:ins>
    </w:p>
    <w:p w:rsidR="000D2D02" w:rsidRDefault="000D2D02">
      <w:pPr>
        <w:pStyle w:val="3"/>
        <w:numPr>
          <w:ins w:id="402" w:author="NTKO" w:date="2015-10-16T10:50:00Z"/>
        </w:numPr>
        <w:tabs>
          <w:tab w:val="right" w:leader="dot" w:pos="8302"/>
        </w:tabs>
        <w:rPr>
          <w:ins w:id="403" w:author="NTKO" w:date="2015-10-16T10:50:00Z"/>
          <w:noProof/>
        </w:rPr>
      </w:pPr>
      <w:ins w:id="404" w:author="NTKO" w:date="2015-10-16T10:50:00Z">
        <w:r w:rsidRPr="00C50423">
          <w:rPr>
            <w:rStyle w:val="a7"/>
            <w:noProof/>
          </w:rPr>
          <w:fldChar w:fldCharType="begin"/>
        </w:r>
        <w:r w:rsidRPr="00C50423">
          <w:rPr>
            <w:rStyle w:val="a7"/>
            <w:noProof/>
          </w:rPr>
          <w:instrText xml:space="preserve"> </w:instrText>
        </w:r>
        <w:r>
          <w:rPr>
            <w:noProof/>
          </w:rPr>
          <w:instrText>HYPERLINK \l "_Toc432756042"</w:instrText>
        </w:r>
        <w:r w:rsidRPr="00C50423">
          <w:rPr>
            <w:rStyle w:val="a7"/>
            <w:noProof/>
          </w:rPr>
          <w:instrText xml:space="preserve"> </w:instrText>
        </w:r>
      </w:ins>
      <w:r w:rsidRPr="000D2D02">
        <w:rPr>
          <w:noProof/>
          <w:color w:val="0000FF"/>
          <w:u w:val="single"/>
        </w:rPr>
      </w:r>
      <w:ins w:id="405" w:author="NTKO" w:date="2015-10-16T10:50:00Z">
        <w:r w:rsidRPr="00C50423">
          <w:rPr>
            <w:rStyle w:val="a7"/>
            <w:noProof/>
          </w:rPr>
          <w:fldChar w:fldCharType="separate"/>
        </w:r>
        <w:r w:rsidRPr="00C50423">
          <w:rPr>
            <w:rStyle w:val="a7"/>
            <w:rFonts w:hint="eastAsia"/>
            <w:b/>
            <w:noProof/>
          </w:rPr>
          <w:t>（七）机械</w:t>
        </w:r>
        <w:r>
          <w:rPr>
            <w:noProof/>
            <w:webHidden/>
          </w:rPr>
          <w:tab/>
        </w:r>
        <w:r>
          <w:rPr>
            <w:noProof/>
            <w:webHidden/>
          </w:rPr>
          <w:fldChar w:fldCharType="begin"/>
        </w:r>
        <w:r>
          <w:rPr>
            <w:noProof/>
            <w:webHidden/>
          </w:rPr>
          <w:instrText xml:space="preserve"> PAGEREF _Toc432756042 \h </w:instrText>
        </w:r>
      </w:ins>
      <w:r>
        <w:rPr>
          <w:noProof/>
        </w:rPr>
      </w:r>
      <w:r>
        <w:rPr>
          <w:noProof/>
          <w:webHidden/>
        </w:rPr>
        <w:fldChar w:fldCharType="separate"/>
      </w:r>
      <w:ins w:id="406" w:author="NTKO" w:date="2015-10-16T10:50:00Z">
        <w:r>
          <w:rPr>
            <w:noProof/>
            <w:webHidden/>
          </w:rPr>
          <w:t>58</w:t>
        </w:r>
        <w:r>
          <w:rPr>
            <w:noProof/>
            <w:webHidden/>
          </w:rPr>
          <w:fldChar w:fldCharType="end"/>
        </w:r>
        <w:r w:rsidRPr="00C50423">
          <w:rPr>
            <w:rStyle w:val="a7"/>
            <w:noProof/>
          </w:rPr>
          <w:fldChar w:fldCharType="end"/>
        </w:r>
      </w:ins>
    </w:p>
    <w:p w:rsidR="000D2D02" w:rsidRDefault="000D2D02">
      <w:pPr>
        <w:pStyle w:val="3"/>
        <w:numPr>
          <w:ins w:id="407" w:author="NTKO" w:date="2015-10-16T10:50:00Z"/>
        </w:numPr>
        <w:tabs>
          <w:tab w:val="right" w:leader="dot" w:pos="8302"/>
        </w:tabs>
        <w:rPr>
          <w:ins w:id="408" w:author="NTKO" w:date="2015-10-16T10:50:00Z"/>
          <w:noProof/>
        </w:rPr>
      </w:pPr>
      <w:ins w:id="409" w:author="NTKO" w:date="2015-10-16T10:50:00Z">
        <w:r w:rsidRPr="00C50423">
          <w:rPr>
            <w:rStyle w:val="a7"/>
            <w:noProof/>
          </w:rPr>
          <w:fldChar w:fldCharType="begin"/>
        </w:r>
        <w:r w:rsidRPr="00C50423">
          <w:rPr>
            <w:rStyle w:val="a7"/>
            <w:noProof/>
          </w:rPr>
          <w:instrText xml:space="preserve"> </w:instrText>
        </w:r>
        <w:r>
          <w:rPr>
            <w:noProof/>
          </w:rPr>
          <w:instrText>HYPERLINK \l "_Toc432756043"</w:instrText>
        </w:r>
        <w:r w:rsidRPr="00C50423">
          <w:rPr>
            <w:rStyle w:val="a7"/>
            <w:noProof/>
          </w:rPr>
          <w:instrText xml:space="preserve"> </w:instrText>
        </w:r>
      </w:ins>
      <w:r w:rsidRPr="000D2D02">
        <w:rPr>
          <w:noProof/>
          <w:color w:val="0000FF"/>
          <w:u w:val="single"/>
        </w:rPr>
      </w:r>
      <w:ins w:id="410" w:author="NTKO" w:date="2015-10-16T10:50:00Z">
        <w:r w:rsidRPr="00C50423">
          <w:rPr>
            <w:rStyle w:val="a7"/>
            <w:noProof/>
          </w:rPr>
          <w:fldChar w:fldCharType="separate"/>
        </w:r>
        <w:r w:rsidRPr="00C50423">
          <w:rPr>
            <w:rStyle w:val="a7"/>
            <w:rFonts w:hint="eastAsia"/>
            <w:b/>
            <w:noProof/>
          </w:rPr>
          <w:t>（八）船舶</w:t>
        </w:r>
        <w:r>
          <w:rPr>
            <w:noProof/>
            <w:webHidden/>
          </w:rPr>
          <w:tab/>
        </w:r>
        <w:r>
          <w:rPr>
            <w:noProof/>
            <w:webHidden/>
          </w:rPr>
          <w:fldChar w:fldCharType="begin"/>
        </w:r>
        <w:r>
          <w:rPr>
            <w:noProof/>
            <w:webHidden/>
          </w:rPr>
          <w:instrText xml:space="preserve"> PAGEREF _Toc432756043 \h </w:instrText>
        </w:r>
      </w:ins>
      <w:r>
        <w:rPr>
          <w:noProof/>
        </w:rPr>
      </w:r>
      <w:r>
        <w:rPr>
          <w:noProof/>
          <w:webHidden/>
        </w:rPr>
        <w:fldChar w:fldCharType="separate"/>
      </w:r>
      <w:ins w:id="411" w:author="NTKO" w:date="2015-10-16T10:50:00Z">
        <w:r>
          <w:rPr>
            <w:noProof/>
            <w:webHidden/>
          </w:rPr>
          <w:t>60</w:t>
        </w:r>
        <w:r>
          <w:rPr>
            <w:noProof/>
            <w:webHidden/>
          </w:rPr>
          <w:fldChar w:fldCharType="end"/>
        </w:r>
        <w:r w:rsidRPr="00C50423">
          <w:rPr>
            <w:rStyle w:val="a7"/>
            <w:noProof/>
          </w:rPr>
          <w:fldChar w:fldCharType="end"/>
        </w:r>
      </w:ins>
    </w:p>
    <w:p w:rsidR="000D2D02" w:rsidRDefault="000D2D02">
      <w:pPr>
        <w:pStyle w:val="3"/>
        <w:numPr>
          <w:ins w:id="412" w:author="NTKO" w:date="2015-10-16T10:50:00Z"/>
        </w:numPr>
        <w:tabs>
          <w:tab w:val="right" w:leader="dot" w:pos="8302"/>
        </w:tabs>
        <w:rPr>
          <w:ins w:id="413" w:author="NTKO" w:date="2015-10-16T10:50:00Z"/>
          <w:noProof/>
        </w:rPr>
      </w:pPr>
      <w:ins w:id="414" w:author="NTKO" w:date="2015-10-16T10:50:00Z">
        <w:r w:rsidRPr="00C50423">
          <w:rPr>
            <w:rStyle w:val="a7"/>
            <w:noProof/>
          </w:rPr>
          <w:fldChar w:fldCharType="begin"/>
        </w:r>
        <w:r w:rsidRPr="00C50423">
          <w:rPr>
            <w:rStyle w:val="a7"/>
            <w:noProof/>
          </w:rPr>
          <w:instrText xml:space="preserve"> </w:instrText>
        </w:r>
        <w:r>
          <w:rPr>
            <w:noProof/>
          </w:rPr>
          <w:instrText>HYPERLINK \l "_Toc432756044"</w:instrText>
        </w:r>
        <w:r w:rsidRPr="00C50423">
          <w:rPr>
            <w:rStyle w:val="a7"/>
            <w:noProof/>
          </w:rPr>
          <w:instrText xml:space="preserve"> </w:instrText>
        </w:r>
      </w:ins>
      <w:r w:rsidRPr="000D2D02">
        <w:rPr>
          <w:noProof/>
          <w:color w:val="0000FF"/>
          <w:u w:val="single"/>
        </w:rPr>
      </w:r>
      <w:ins w:id="415" w:author="NTKO" w:date="2015-10-16T10:50:00Z">
        <w:r w:rsidRPr="00C50423">
          <w:rPr>
            <w:rStyle w:val="a7"/>
            <w:noProof/>
          </w:rPr>
          <w:fldChar w:fldCharType="separate"/>
        </w:r>
        <w:r w:rsidRPr="00C50423">
          <w:rPr>
            <w:rStyle w:val="a7"/>
            <w:rFonts w:hint="eastAsia"/>
            <w:b/>
            <w:noProof/>
          </w:rPr>
          <w:t>（九）轻工</w:t>
        </w:r>
        <w:r>
          <w:rPr>
            <w:noProof/>
            <w:webHidden/>
          </w:rPr>
          <w:tab/>
        </w:r>
        <w:r>
          <w:rPr>
            <w:noProof/>
            <w:webHidden/>
          </w:rPr>
          <w:fldChar w:fldCharType="begin"/>
        </w:r>
        <w:r>
          <w:rPr>
            <w:noProof/>
            <w:webHidden/>
          </w:rPr>
          <w:instrText xml:space="preserve"> PAGEREF _Toc432756044 \h </w:instrText>
        </w:r>
      </w:ins>
      <w:r>
        <w:rPr>
          <w:noProof/>
        </w:rPr>
      </w:r>
      <w:r>
        <w:rPr>
          <w:noProof/>
          <w:webHidden/>
        </w:rPr>
        <w:fldChar w:fldCharType="separate"/>
      </w:r>
      <w:ins w:id="416" w:author="NTKO" w:date="2015-10-16T10:50:00Z">
        <w:r>
          <w:rPr>
            <w:noProof/>
            <w:webHidden/>
          </w:rPr>
          <w:t>60</w:t>
        </w:r>
        <w:r>
          <w:rPr>
            <w:noProof/>
            <w:webHidden/>
          </w:rPr>
          <w:fldChar w:fldCharType="end"/>
        </w:r>
        <w:r w:rsidRPr="00C50423">
          <w:rPr>
            <w:rStyle w:val="a7"/>
            <w:noProof/>
          </w:rPr>
          <w:fldChar w:fldCharType="end"/>
        </w:r>
      </w:ins>
    </w:p>
    <w:p w:rsidR="000D2D02" w:rsidRDefault="000D2D02">
      <w:pPr>
        <w:pStyle w:val="3"/>
        <w:numPr>
          <w:ins w:id="417" w:author="NTKO" w:date="2015-10-16T10:50:00Z"/>
        </w:numPr>
        <w:tabs>
          <w:tab w:val="right" w:leader="dot" w:pos="8302"/>
        </w:tabs>
        <w:rPr>
          <w:ins w:id="418" w:author="NTKO" w:date="2015-10-16T10:50:00Z"/>
          <w:noProof/>
        </w:rPr>
      </w:pPr>
      <w:ins w:id="419" w:author="NTKO" w:date="2015-10-16T10:50:00Z">
        <w:r w:rsidRPr="00C50423">
          <w:rPr>
            <w:rStyle w:val="a7"/>
            <w:noProof/>
          </w:rPr>
          <w:fldChar w:fldCharType="begin"/>
        </w:r>
        <w:r w:rsidRPr="00C50423">
          <w:rPr>
            <w:rStyle w:val="a7"/>
            <w:noProof/>
          </w:rPr>
          <w:instrText xml:space="preserve"> </w:instrText>
        </w:r>
        <w:r>
          <w:rPr>
            <w:noProof/>
          </w:rPr>
          <w:instrText>HYPERLINK \l "_Toc432756045"</w:instrText>
        </w:r>
        <w:r w:rsidRPr="00C50423">
          <w:rPr>
            <w:rStyle w:val="a7"/>
            <w:noProof/>
          </w:rPr>
          <w:instrText xml:space="preserve"> </w:instrText>
        </w:r>
      </w:ins>
      <w:r w:rsidRPr="000D2D02">
        <w:rPr>
          <w:noProof/>
          <w:color w:val="0000FF"/>
          <w:u w:val="single"/>
        </w:rPr>
      </w:r>
      <w:ins w:id="420" w:author="NTKO" w:date="2015-10-16T10:50:00Z">
        <w:r w:rsidRPr="00C50423">
          <w:rPr>
            <w:rStyle w:val="a7"/>
            <w:noProof/>
          </w:rPr>
          <w:fldChar w:fldCharType="separate"/>
        </w:r>
        <w:r w:rsidRPr="00C50423">
          <w:rPr>
            <w:rStyle w:val="a7"/>
            <w:rFonts w:hint="eastAsia"/>
            <w:b/>
            <w:noProof/>
          </w:rPr>
          <w:t>（十）消防</w:t>
        </w:r>
        <w:r>
          <w:rPr>
            <w:noProof/>
            <w:webHidden/>
          </w:rPr>
          <w:tab/>
        </w:r>
        <w:r>
          <w:rPr>
            <w:noProof/>
            <w:webHidden/>
          </w:rPr>
          <w:fldChar w:fldCharType="begin"/>
        </w:r>
        <w:r>
          <w:rPr>
            <w:noProof/>
            <w:webHidden/>
          </w:rPr>
          <w:instrText xml:space="preserve"> PAGEREF _Toc432756045 \h </w:instrText>
        </w:r>
      </w:ins>
      <w:r>
        <w:rPr>
          <w:noProof/>
        </w:rPr>
      </w:r>
      <w:r>
        <w:rPr>
          <w:noProof/>
          <w:webHidden/>
        </w:rPr>
        <w:fldChar w:fldCharType="separate"/>
      </w:r>
      <w:ins w:id="421" w:author="NTKO" w:date="2015-10-16T10:50:00Z">
        <w:r>
          <w:rPr>
            <w:noProof/>
            <w:webHidden/>
          </w:rPr>
          <w:t>61</w:t>
        </w:r>
        <w:r>
          <w:rPr>
            <w:noProof/>
            <w:webHidden/>
          </w:rPr>
          <w:fldChar w:fldCharType="end"/>
        </w:r>
        <w:r w:rsidRPr="00C50423">
          <w:rPr>
            <w:rStyle w:val="a7"/>
            <w:noProof/>
          </w:rPr>
          <w:fldChar w:fldCharType="end"/>
        </w:r>
      </w:ins>
    </w:p>
    <w:p w:rsidR="000D2D02" w:rsidRDefault="000D2D02">
      <w:pPr>
        <w:pStyle w:val="3"/>
        <w:numPr>
          <w:ins w:id="422" w:author="NTKO" w:date="2015-10-16T10:50:00Z"/>
        </w:numPr>
        <w:tabs>
          <w:tab w:val="right" w:leader="dot" w:pos="8302"/>
        </w:tabs>
        <w:rPr>
          <w:ins w:id="423" w:author="NTKO" w:date="2015-10-16T10:50:00Z"/>
          <w:noProof/>
        </w:rPr>
      </w:pPr>
      <w:ins w:id="424" w:author="NTKO" w:date="2015-10-16T10:50:00Z">
        <w:r w:rsidRPr="00C50423">
          <w:rPr>
            <w:rStyle w:val="a7"/>
            <w:noProof/>
          </w:rPr>
          <w:fldChar w:fldCharType="begin"/>
        </w:r>
        <w:r w:rsidRPr="00C50423">
          <w:rPr>
            <w:rStyle w:val="a7"/>
            <w:noProof/>
          </w:rPr>
          <w:instrText xml:space="preserve"> </w:instrText>
        </w:r>
        <w:r>
          <w:rPr>
            <w:noProof/>
          </w:rPr>
          <w:instrText>HYPERLINK \l "_Toc432756046"</w:instrText>
        </w:r>
        <w:r w:rsidRPr="00C50423">
          <w:rPr>
            <w:rStyle w:val="a7"/>
            <w:noProof/>
          </w:rPr>
          <w:instrText xml:space="preserve"> </w:instrText>
        </w:r>
      </w:ins>
      <w:r w:rsidRPr="000D2D02">
        <w:rPr>
          <w:noProof/>
          <w:color w:val="0000FF"/>
          <w:u w:val="single"/>
        </w:rPr>
      </w:r>
      <w:ins w:id="425" w:author="NTKO" w:date="2015-10-16T10:50:00Z">
        <w:r w:rsidRPr="00C50423">
          <w:rPr>
            <w:rStyle w:val="a7"/>
            <w:noProof/>
          </w:rPr>
          <w:fldChar w:fldCharType="separate"/>
        </w:r>
        <w:r w:rsidRPr="00C50423">
          <w:rPr>
            <w:rStyle w:val="a7"/>
            <w:rFonts w:hint="eastAsia"/>
            <w:b/>
            <w:noProof/>
          </w:rPr>
          <w:t>（十一）民爆产品</w:t>
        </w:r>
        <w:r>
          <w:rPr>
            <w:noProof/>
            <w:webHidden/>
          </w:rPr>
          <w:tab/>
        </w:r>
        <w:r>
          <w:rPr>
            <w:noProof/>
            <w:webHidden/>
          </w:rPr>
          <w:fldChar w:fldCharType="begin"/>
        </w:r>
        <w:r>
          <w:rPr>
            <w:noProof/>
            <w:webHidden/>
          </w:rPr>
          <w:instrText xml:space="preserve"> PAGEREF _Toc432756046 \h </w:instrText>
        </w:r>
      </w:ins>
      <w:r>
        <w:rPr>
          <w:noProof/>
        </w:rPr>
      </w:r>
      <w:r>
        <w:rPr>
          <w:noProof/>
          <w:webHidden/>
        </w:rPr>
        <w:fldChar w:fldCharType="separate"/>
      </w:r>
      <w:ins w:id="426" w:author="NTKO" w:date="2015-10-16T10:50:00Z">
        <w:r>
          <w:rPr>
            <w:noProof/>
            <w:webHidden/>
          </w:rPr>
          <w:t>62</w:t>
        </w:r>
        <w:r>
          <w:rPr>
            <w:noProof/>
            <w:webHidden/>
          </w:rPr>
          <w:fldChar w:fldCharType="end"/>
        </w:r>
        <w:r w:rsidRPr="00C50423">
          <w:rPr>
            <w:rStyle w:val="a7"/>
            <w:noProof/>
          </w:rPr>
          <w:fldChar w:fldCharType="end"/>
        </w:r>
      </w:ins>
    </w:p>
    <w:p w:rsidR="000D2D02" w:rsidRDefault="000D2D02">
      <w:pPr>
        <w:pStyle w:val="3"/>
        <w:numPr>
          <w:ins w:id="427" w:author="NTKO" w:date="2015-10-16T10:50:00Z"/>
        </w:numPr>
        <w:tabs>
          <w:tab w:val="right" w:leader="dot" w:pos="8302"/>
        </w:tabs>
        <w:rPr>
          <w:ins w:id="428" w:author="NTKO" w:date="2015-10-16T10:50:00Z"/>
          <w:noProof/>
        </w:rPr>
      </w:pPr>
      <w:ins w:id="429" w:author="NTKO" w:date="2015-10-16T10:50:00Z">
        <w:r w:rsidRPr="00C50423">
          <w:rPr>
            <w:rStyle w:val="a7"/>
            <w:noProof/>
          </w:rPr>
          <w:fldChar w:fldCharType="begin"/>
        </w:r>
        <w:r w:rsidRPr="00C50423">
          <w:rPr>
            <w:rStyle w:val="a7"/>
            <w:noProof/>
          </w:rPr>
          <w:instrText xml:space="preserve"> </w:instrText>
        </w:r>
        <w:r>
          <w:rPr>
            <w:noProof/>
          </w:rPr>
          <w:instrText>HYPERLINK \l "_Toc432756047"</w:instrText>
        </w:r>
        <w:r w:rsidRPr="00C50423">
          <w:rPr>
            <w:rStyle w:val="a7"/>
            <w:noProof/>
          </w:rPr>
          <w:instrText xml:space="preserve"> </w:instrText>
        </w:r>
      </w:ins>
      <w:r w:rsidRPr="000D2D02">
        <w:rPr>
          <w:noProof/>
          <w:color w:val="0000FF"/>
          <w:u w:val="single"/>
        </w:rPr>
      </w:r>
      <w:ins w:id="430" w:author="NTKO" w:date="2015-10-16T10:50:00Z">
        <w:r w:rsidRPr="00C50423">
          <w:rPr>
            <w:rStyle w:val="a7"/>
            <w:noProof/>
          </w:rPr>
          <w:fldChar w:fldCharType="separate"/>
        </w:r>
        <w:r w:rsidRPr="00C50423">
          <w:rPr>
            <w:rStyle w:val="a7"/>
            <w:rFonts w:hint="eastAsia"/>
            <w:b/>
            <w:noProof/>
          </w:rPr>
          <w:t>（十二）其他</w:t>
        </w:r>
        <w:r>
          <w:rPr>
            <w:noProof/>
            <w:webHidden/>
          </w:rPr>
          <w:tab/>
        </w:r>
        <w:r>
          <w:rPr>
            <w:noProof/>
            <w:webHidden/>
          </w:rPr>
          <w:fldChar w:fldCharType="begin"/>
        </w:r>
        <w:r>
          <w:rPr>
            <w:noProof/>
            <w:webHidden/>
          </w:rPr>
          <w:instrText xml:space="preserve"> PAGEREF _Toc432756047 \h </w:instrText>
        </w:r>
      </w:ins>
      <w:r>
        <w:rPr>
          <w:noProof/>
        </w:rPr>
      </w:r>
      <w:r>
        <w:rPr>
          <w:noProof/>
          <w:webHidden/>
        </w:rPr>
        <w:fldChar w:fldCharType="separate"/>
      </w:r>
      <w:ins w:id="431" w:author="NTKO" w:date="2015-10-16T10:50:00Z">
        <w:r>
          <w:rPr>
            <w:noProof/>
            <w:webHidden/>
          </w:rPr>
          <w:t>62</w:t>
        </w:r>
        <w:r>
          <w:rPr>
            <w:noProof/>
            <w:webHidden/>
          </w:rPr>
          <w:fldChar w:fldCharType="end"/>
        </w:r>
        <w:r w:rsidRPr="00C50423">
          <w:rPr>
            <w:rStyle w:val="a7"/>
            <w:noProof/>
          </w:rPr>
          <w:fldChar w:fldCharType="end"/>
        </w:r>
      </w:ins>
    </w:p>
    <w:p w:rsidR="00B07CFD" w:rsidRDefault="00B07CFD">
      <w:pPr>
        <w:pStyle w:val="3NewNewNew"/>
        <w:ind w:left="0" w:firstLineChars="100" w:firstLine="240"/>
        <w:rPr>
          <w:rStyle w:val="NewNewNew"/>
          <w:rFonts w:ascii="宋体" w:eastAsia="宋体" w:hAnsi="宋体"/>
          <w:i w:val="0"/>
          <w:color w:val="000000"/>
        </w:rPr>
        <w:sectPr w:rsidR="00B07CFD">
          <w:pgSz w:w="11906" w:h="16838"/>
          <w:pgMar w:top="1440" w:right="1797" w:bottom="1440" w:left="1797" w:header="851" w:footer="992" w:gutter="0"/>
          <w:cols w:space="720"/>
          <w:docGrid w:type="lines" w:linePitch="312"/>
        </w:sectPr>
      </w:pPr>
      <w:r>
        <w:rPr>
          <w:rFonts w:ascii="宋体" w:eastAsia="宋体" w:hAnsi="宋体"/>
          <w:i w:val="0"/>
          <w:color w:val="000000"/>
        </w:rPr>
        <w:fldChar w:fldCharType="end"/>
      </w:r>
    </w:p>
    <w:p w:rsidR="00B07CFD" w:rsidRDefault="00B07CFD">
      <w:pPr>
        <w:pStyle w:val="NewNewNewNewNewNew"/>
        <w:spacing w:line="360" w:lineRule="auto"/>
        <w:jc w:val="center"/>
        <w:outlineLvl w:val="2"/>
        <w:rPr>
          <w:rFonts w:hint="eastAsia"/>
          <w:b/>
          <w:color w:val="000000"/>
          <w:sz w:val="28"/>
          <w:szCs w:val="28"/>
        </w:rPr>
      </w:pPr>
      <w:bookmarkStart w:id="432" w:name="_Toc432755962"/>
      <w:r>
        <w:rPr>
          <w:rFonts w:hint="eastAsia"/>
          <w:b/>
          <w:color w:val="000000"/>
          <w:sz w:val="28"/>
          <w:szCs w:val="28"/>
        </w:rPr>
        <w:lastRenderedPageBreak/>
        <w:t>一、生态发展区区域范围</w:t>
      </w:r>
      <w:bookmarkEnd w:id="432"/>
    </w:p>
    <w:p w:rsidR="00B07CFD" w:rsidRDefault="00B07CFD">
      <w:pPr>
        <w:pStyle w:val="NewNewNewNewNewNew"/>
        <w:spacing w:line="360" w:lineRule="auto"/>
        <w:jc w:val="center"/>
        <w:outlineLvl w:val="0"/>
        <w:rPr>
          <w:rFonts w:hint="eastAsia"/>
          <w:b/>
          <w:color w:val="000000"/>
          <w:sz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620"/>
        <w:gridCol w:w="1980"/>
        <w:gridCol w:w="3960"/>
      </w:tblGrid>
      <w:tr w:rsidR="00B07CFD">
        <w:trPr>
          <w:trHeight w:val="1079"/>
        </w:trPr>
        <w:tc>
          <w:tcPr>
            <w:tcW w:w="3060" w:type="dxa"/>
            <w:gridSpan w:val="2"/>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功能区分类（面积及占全省比例，平方公里）</w:t>
            </w:r>
          </w:p>
        </w:tc>
        <w:tc>
          <w:tcPr>
            <w:tcW w:w="5940" w:type="dxa"/>
            <w:gridSpan w:val="2"/>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范围</w:t>
            </w:r>
          </w:p>
        </w:tc>
      </w:tr>
      <w:tr w:rsidR="00B07CFD">
        <w:trPr>
          <w:trHeight w:val="1690"/>
        </w:trPr>
        <w:tc>
          <w:tcPr>
            <w:tcW w:w="1440" w:type="dxa"/>
            <w:vMerge w:val="restart"/>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生态发展</w:t>
            </w:r>
          </w:p>
          <w:p w:rsidR="00B07CFD" w:rsidRDefault="00B07CFD">
            <w:pPr>
              <w:pStyle w:val="NewNewNewNewNewNew"/>
              <w:spacing w:line="360" w:lineRule="auto"/>
              <w:jc w:val="center"/>
              <w:rPr>
                <w:rFonts w:hint="eastAsia"/>
                <w:color w:val="000000"/>
                <w:szCs w:val="21"/>
              </w:rPr>
            </w:pPr>
            <w:r>
              <w:rPr>
                <w:rFonts w:hint="eastAsia"/>
                <w:color w:val="000000"/>
                <w:szCs w:val="21"/>
              </w:rPr>
              <w:t>区域</w:t>
            </w:r>
          </w:p>
          <w:p w:rsidR="00B07CFD" w:rsidRDefault="00B07CFD">
            <w:pPr>
              <w:pStyle w:val="NewNewNewNewNewNew"/>
              <w:spacing w:line="360" w:lineRule="auto"/>
              <w:jc w:val="center"/>
              <w:rPr>
                <w:rFonts w:hint="eastAsia"/>
                <w:color w:val="000000"/>
                <w:szCs w:val="21"/>
              </w:rPr>
            </w:pPr>
            <w:r>
              <w:rPr>
                <w:rFonts w:hint="eastAsia"/>
                <w:color w:val="000000"/>
                <w:szCs w:val="21"/>
              </w:rPr>
              <w:t>（</w:t>
            </w:r>
            <w:r>
              <w:rPr>
                <w:rFonts w:hint="eastAsia"/>
                <w:color w:val="000000"/>
                <w:szCs w:val="21"/>
              </w:rPr>
              <w:t>118085.7,</w:t>
            </w:r>
          </w:p>
          <w:p w:rsidR="00B07CFD" w:rsidRDefault="00B07CFD">
            <w:pPr>
              <w:pStyle w:val="NewNewNewNewNewNew"/>
              <w:spacing w:line="360" w:lineRule="auto"/>
              <w:jc w:val="center"/>
              <w:rPr>
                <w:rFonts w:hint="eastAsia"/>
                <w:color w:val="000000"/>
                <w:szCs w:val="21"/>
              </w:rPr>
            </w:pPr>
            <w:r>
              <w:rPr>
                <w:rFonts w:hint="eastAsia"/>
                <w:color w:val="000000"/>
                <w:szCs w:val="21"/>
              </w:rPr>
              <w:t>65.64%</w:t>
            </w:r>
            <w:r>
              <w:rPr>
                <w:rFonts w:hint="eastAsia"/>
                <w:color w:val="000000"/>
                <w:szCs w:val="21"/>
              </w:rPr>
              <w:t>）</w:t>
            </w:r>
          </w:p>
        </w:tc>
        <w:tc>
          <w:tcPr>
            <w:tcW w:w="162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国家级重点生态功能区</w:t>
            </w:r>
          </w:p>
          <w:p w:rsidR="00B07CFD" w:rsidRDefault="00B07CFD">
            <w:pPr>
              <w:pStyle w:val="NewNewNewNewNewNew"/>
              <w:spacing w:line="360" w:lineRule="auto"/>
              <w:rPr>
                <w:rFonts w:hint="eastAsia"/>
                <w:color w:val="000000"/>
                <w:szCs w:val="21"/>
              </w:rPr>
            </w:pPr>
            <w:r>
              <w:rPr>
                <w:rFonts w:hint="eastAsia"/>
                <w:color w:val="000000"/>
                <w:szCs w:val="21"/>
              </w:rPr>
              <w:t>（</w:t>
            </w:r>
            <w:r>
              <w:rPr>
                <w:rFonts w:hint="eastAsia"/>
                <w:color w:val="000000"/>
                <w:szCs w:val="21"/>
              </w:rPr>
              <w:t>23515.0,</w:t>
            </w:r>
          </w:p>
          <w:p w:rsidR="00B07CFD" w:rsidRDefault="00B07CFD">
            <w:pPr>
              <w:pStyle w:val="NewNewNewNewNewNew"/>
              <w:spacing w:line="360" w:lineRule="auto"/>
              <w:jc w:val="center"/>
              <w:rPr>
                <w:rFonts w:hint="eastAsia"/>
                <w:color w:val="000000"/>
                <w:szCs w:val="21"/>
              </w:rPr>
            </w:pPr>
            <w:r>
              <w:rPr>
                <w:rFonts w:hint="eastAsia"/>
                <w:color w:val="000000"/>
                <w:szCs w:val="21"/>
              </w:rPr>
              <w:t>13.07%</w:t>
            </w:r>
            <w:r>
              <w:rPr>
                <w:rFonts w:hint="eastAsia"/>
                <w:color w:val="000000"/>
                <w:szCs w:val="21"/>
              </w:rPr>
              <w:t>）</w:t>
            </w: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南岭山地森林及生物多样性生态功能区粤北部分</w:t>
            </w:r>
          </w:p>
          <w:p w:rsidR="00B07CFD" w:rsidRDefault="00B07CFD">
            <w:pPr>
              <w:pStyle w:val="NewNewNewNewNewNew"/>
              <w:spacing w:line="360" w:lineRule="auto"/>
              <w:jc w:val="center"/>
              <w:rPr>
                <w:rFonts w:hint="eastAsia"/>
                <w:color w:val="000000"/>
                <w:szCs w:val="21"/>
              </w:rPr>
            </w:pPr>
            <w:r>
              <w:rPr>
                <w:rFonts w:hint="eastAsia"/>
                <w:color w:val="000000"/>
                <w:szCs w:val="21"/>
              </w:rPr>
              <w:t>（</w:t>
            </w:r>
            <w:r>
              <w:rPr>
                <w:rFonts w:hint="eastAsia"/>
                <w:color w:val="000000"/>
                <w:szCs w:val="21"/>
              </w:rPr>
              <w:t>23515.0,13.07%</w:t>
            </w:r>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韶关市：乐昌市、南雄市、始兴县、仁化县、乳源县；梅州市：兴宁市、平远县、蕉岭县；河源市：龙川县、连平县、和平县。共</w:t>
            </w:r>
            <w:r>
              <w:rPr>
                <w:rFonts w:hint="eastAsia"/>
                <w:color w:val="000000"/>
                <w:szCs w:val="21"/>
              </w:rPr>
              <w:t>11</w:t>
            </w:r>
            <w:r>
              <w:rPr>
                <w:rFonts w:hint="eastAsia"/>
                <w:color w:val="000000"/>
                <w:szCs w:val="21"/>
              </w:rPr>
              <w:t>个县（市）。</w:t>
            </w:r>
          </w:p>
        </w:tc>
      </w:tr>
      <w:tr w:rsidR="00B07CFD">
        <w:trPr>
          <w:trHeight w:val="1533"/>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restart"/>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省级重点生态功能区（</w:t>
            </w:r>
            <w:r>
              <w:rPr>
                <w:rFonts w:hint="eastAsia"/>
                <w:color w:val="000000"/>
                <w:szCs w:val="21"/>
              </w:rPr>
              <w:t>37631.2,</w:t>
            </w:r>
          </w:p>
          <w:p w:rsidR="00B07CFD" w:rsidRDefault="00B07CFD">
            <w:pPr>
              <w:pStyle w:val="NewNewNewNewNewNew"/>
              <w:spacing w:line="360" w:lineRule="auto"/>
              <w:jc w:val="center"/>
              <w:rPr>
                <w:rFonts w:hint="eastAsia"/>
                <w:color w:val="000000"/>
                <w:szCs w:val="21"/>
              </w:rPr>
            </w:pPr>
            <w:r>
              <w:rPr>
                <w:rFonts w:hint="eastAsia"/>
                <w:color w:val="000000"/>
                <w:szCs w:val="21"/>
              </w:rPr>
              <w:t>20.92%</w:t>
            </w:r>
            <w:r>
              <w:rPr>
                <w:rFonts w:hint="eastAsia"/>
                <w:color w:val="000000"/>
                <w:szCs w:val="21"/>
              </w:rPr>
              <w:t>）</w:t>
            </w: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北江上游片区</w:t>
            </w:r>
          </w:p>
          <w:p w:rsidR="00B07CFD" w:rsidRDefault="00B07CFD">
            <w:pPr>
              <w:pStyle w:val="NewNewNewNewNewNew"/>
              <w:spacing w:line="360" w:lineRule="auto"/>
              <w:jc w:val="center"/>
              <w:rPr>
                <w:rFonts w:hint="eastAsia"/>
                <w:color w:val="000000"/>
                <w:szCs w:val="21"/>
              </w:rPr>
            </w:pPr>
            <w:r>
              <w:rPr>
                <w:rFonts w:hint="eastAsia"/>
                <w:color w:val="000000"/>
                <w:szCs w:val="21"/>
              </w:rPr>
              <w:t>（</w:t>
            </w:r>
            <w:r>
              <w:rPr>
                <w:rFonts w:hint="eastAsia"/>
                <w:color w:val="000000"/>
                <w:szCs w:val="21"/>
              </w:rPr>
              <w:t>15902.5,8.84%</w:t>
            </w:r>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韶关市：翁源县；清远市：连山县、连南县、连州市、阳山县、清新区；肇庆市：广宁县。共</w:t>
            </w:r>
            <w:r>
              <w:rPr>
                <w:rFonts w:hint="eastAsia"/>
                <w:color w:val="000000"/>
                <w:szCs w:val="21"/>
              </w:rPr>
              <w:t>7</w:t>
            </w:r>
            <w:r>
              <w:rPr>
                <w:rFonts w:hint="eastAsia"/>
                <w:color w:val="000000"/>
                <w:szCs w:val="21"/>
              </w:rPr>
              <w:t>个县（市）。（南岭山地森林及生物多样性生态功能区的韶关市</w:t>
            </w:r>
            <w:r>
              <w:rPr>
                <w:rFonts w:hint="eastAsia"/>
                <w:color w:val="000000"/>
                <w:szCs w:val="21"/>
              </w:rPr>
              <w:t>5</w:t>
            </w:r>
            <w:r>
              <w:rPr>
                <w:rFonts w:hint="eastAsia"/>
                <w:color w:val="000000"/>
                <w:szCs w:val="21"/>
              </w:rPr>
              <w:t>个县也在此片区内）</w:t>
            </w:r>
          </w:p>
        </w:tc>
      </w:tr>
      <w:tr w:rsidR="00B07CFD">
        <w:trPr>
          <w:trHeight w:val="1032"/>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ign w:val="center"/>
          </w:tcPr>
          <w:p w:rsidR="00B07CFD" w:rsidRDefault="00B07CFD">
            <w:pPr>
              <w:pStyle w:val="NewNewNewNewNewNew"/>
              <w:spacing w:line="360" w:lineRule="auto"/>
              <w:jc w:val="center"/>
              <w:rPr>
                <w:rFonts w:hint="eastAsia"/>
                <w:color w:val="000000"/>
                <w:szCs w:val="21"/>
              </w:rPr>
            </w:pP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东江上游片区</w:t>
            </w:r>
          </w:p>
          <w:p w:rsidR="00B07CFD" w:rsidRDefault="00B07CFD">
            <w:pPr>
              <w:pStyle w:val="NewNewNewNewNewNew"/>
              <w:spacing w:line="360" w:lineRule="auto"/>
              <w:jc w:val="center"/>
              <w:rPr>
                <w:rFonts w:hint="eastAsia"/>
                <w:color w:val="000000"/>
                <w:szCs w:val="21"/>
              </w:rPr>
            </w:pPr>
            <w:r>
              <w:rPr>
                <w:rFonts w:hint="eastAsia"/>
                <w:color w:val="000000"/>
                <w:szCs w:val="21"/>
              </w:rPr>
              <w:t>（</w:t>
            </w:r>
            <w:r>
              <w:rPr>
                <w:rFonts w:hint="eastAsia"/>
                <w:color w:val="000000"/>
                <w:szCs w:val="21"/>
              </w:rPr>
              <w:t>1967.4,1.09%</w:t>
            </w:r>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韶关市：新丰县。共</w:t>
            </w:r>
            <w:r>
              <w:rPr>
                <w:rFonts w:hint="eastAsia"/>
                <w:color w:val="000000"/>
                <w:szCs w:val="21"/>
              </w:rPr>
              <w:t>1</w:t>
            </w:r>
            <w:r>
              <w:rPr>
                <w:rFonts w:hint="eastAsia"/>
                <w:color w:val="000000"/>
                <w:szCs w:val="21"/>
              </w:rPr>
              <w:t>个县（南岭山地森林及生物多样性生态功能区的河源市</w:t>
            </w:r>
            <w:r>
              <w:rPr>
                <w:rFonts w:hint="eastAsia"/>
                <w:color w:val="000000"/>
                <w:szCs w:val="21"/>
              </w:rPr>
              <w:t>3</w:t>
            </w:r>
            <w:r>
              <w:rPr>
                <w:rFonts w:hint="eastAsia"/>
                <w:color w:val="000000"/>
                <w:szCs w:val="21"/>
              </w:rPr>
              <w:t>个县也在此片区内）</w:t>
            </w:r>
          </w:p>
        </w:tc>
      </w:tr>
      <w:tr w:rsidR="00B07CFD">
        <w:trPr>
          <w:trHeight w:val="1415"/>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ign w:val="center"/>
          </w:tcPr>
          <w:p w:rsidR="00B07CFD" w:rsidRDefault="00B07CFD">
            <w:pPr>
              <w:pStyle w:val="NewNewNewNewNewNew"/>
              <w:spacing w:line="360" w:lineRule="auto"/>
              <w:jc w:val="center"/>
              <w:rPr>
                <w:rFonts w:hint="eastAsia"/>
                <w:color w:val="000000"/>
                <w:szCs w:val="21"/>
              </w:rPr>
            </w:pP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韩江上游片区</w:t>
            </w:r>
          </w:p>
          <w:p w:rsidR="00B07CFD" w:rsidRDefault="00B07CFD">
            <w:pPr>
              <w:pStyle w:val="NewNewNewNewNewNew"/>
              <w:spacing w:line="360" w:lineRule="auto"/>
              <w:jc w:val="center"/>
              <w:rPr>
                <w:rFonts w:hint="eastAsia"/>
                <w:color w:val="000000"/>
                <w:szCs w:val="21"/>
              </w:rPr>
            </w:pPr>
            <w:r>
              <w:rPr>
                <w:rFonts w:hint="eastAsia"/>
                <w:color w:val="000000"/>
                <w:szCs w:val="21"/>
              </w:rPr>
              <w:t>(7515.6</w:t>
            </w:r>
            <w:proofErr w:type="gramStart"/>
            <w:r>
              <w:rPr>
                <w:rFonts w:hint="eastAsia"/>
                <w:color w:val="000000"/>
                <w:szCs w:val="21"/>
              </w:rPr>
              <w:t>,4.18</w:t>
            </w:r>
            <w:proofErr w:type="gramEnd"/>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梅州市：大埔县、丰顺县；汕尾市：陆河县；揭阳市：揭西县。共</w:t>
            </w:r>
            <w:r>
              <w:rPr>
                <w:rFonts w:hint="eastAsia"/>
                <w:color w:val="000000"/>
                <w:szCs w:val="21"/>
              </w:rPr>
              <w:t>4</w:t>
            </w:r>
            <w:r>
              <w:rPr>
                <w:rFonts w:hint="eastAsia"/>
                <w:color w:val="000000"/>
                <w:szCs w:val="21"/>
              </w:rPr>
              <w:t>个县。（南岭山地森林及生物多样性生态功能区的梅州市</w:t>
            </w:r>
            <w:r>
              <w:rPr>
                <w:rFonts w:hint="eastAsia"/>
                <w:color w:val="000000"/>
                <w:szCs w:val="21"/>
              </w:rPr>
              <w:t>3</w:t>
            </w:r>
            <w:r>
              <w:rPr>
                <w:rFonts w:hint="eastAsia"/>
                <w:color w:val="000000"/>
                <w:szCs w:val="21"/>
              </w:rPr>
              <w:t>个县也在此片区内）</w:t>
            </w:r>
          </w:p>
        </w:tc>
      </w:tr>
      <w:tr w:rsidR="00B07CFD">
        <w:trPr>
          <w:trHeight w:val="752"/>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ign w:val="center"/>
          </w:tcPr>
          <w:p w:rsidR="00B07CFD" w:rsidRDefault="00B07CFD">
            <w:pPr>
              <w:pStyle w:val="NewNewNewNewNewNew"/>
              <w:spacing w:line="360" w:lineRule="auto"/>
              <w:jc w:val="center"/>
              <w:rPr>
                <w:rFonts w:hint="eastAsia"/>
                <w:color w:val="000000"/>
                <w:szCs w:val="21"/>
              </w:rPr>
            </w:pP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西江流域片区</w:t>
            </w:r>
          </w:p>
          <w:p w:rsidR="00B07CFD" w:rsidRDefault="00B07CFD">
            <w:pPr>
              <w:pStyle w:val="NewNewNewNewNewNew"/>
              <w:spacing w:line="360" w:lineRule="auto"/>
              <w:jc w:val="center"/>
              <w:rPr>
                <w:rFonts w:hint="eastAsia"/>
                <w:color w:val="000000"/>
                <w:szCs w:val="21"/>
              </w:rPr>
            </w:pPr>
            <w:r>
              <w:rPr>
                <w:rFonts w:hint="eastAsia"/>
                <w:color w:val="000000"/>
                <w:szCs w:val="21"/>
              </w:rPr>
              <w:t>(4725.1</w:t>
            </w:r>
            <w:proofErr w:type="gramStart"/>
            <w:r>
              <w:rPr>
                <w:rFonts w:hint="eastAsia"/>
                <w:color w:val="000000"/>
                <w:szCs w:val="21"/>
              </w:rPr>
              <w:t>,2.63</w:t>
            </w:r>
            <w:proofErr w:type="gramEnd"/>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肇庆市：封开县、德庆县。共</w:t>
            </w:r>
            <w:r>
              <w:rPr>
                <w:rFonts w:hint="eastAsia"/>
                <w:color w:val="000000"/>
                <w:szCs w:val="21"/>
              </w:rPr>
              <w:t>2</w:t>
            </w:r>
            <w:r>
              <w:rPr>
                <w:rFonts w:hint="eastAsia"/>
                <w:color w:val="000000"/>
                <w:szCs w:val="21"/>
              </w:rPr>
              <w:t>个县</w:t>
            </w:r>
          </w:p>
        </w:tc>
      </w:tr>
      <w:tr w:rsidR="00B07CFD">
        <w:trPr>
          <w:trHeight w:val="736"/>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ign w:val="center"/>
          </w:tcPr>
          <w:p w:rsidR="00B07CFD" w:rsidRDefault="00B07CFD">
            <w:pPr>
              <w:pStyle w:val="NewNewNewNewNewNew"/>
              <w:spacing w:line="360" w:lineRule="auto"/>
              <w:jc w:val="center"/>
              <w:rPr>
                <w:rFonts w:hint="eastAsia"/>
                <w:color w:val="000000"/>
                <w:szCs w:val="21"/>
              </w:rPr>
            </w:pP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鉴江上游片区</w:t>
            </w:r>
          </w:p>
          <w:p w:rsidR="00B07CFD" w:rsidRDefault="00B07CFD">
            <w:pPr>
              <w:pStyle w:val="NewNewNewNewNewNew"/>
              <w:spacing w:line="360" w:lineRule="auto"/>
              <w:jc w:val="center"/>
              <w:rPr>
                <w:rFonts w:hint="eastAsia"/>
                <w:color w:val="000000"/>
                <w:szCs w:val="21"/>
              </w:rPr>
            </w:pPr>
            <w:r>
              <w:rPr>
                <w:rFonts w:hint="eastAsia"/>
                <w:color w:val="000000"/>
                <w:szCs w:val="21"/>
              </w:rPr>
              <w:t>(3083.1</w:t>
            </w:r>
            <w:proofErr w:type="gramStart"/>
            <w:r>
              <w:rPr>
                <w:rFonts w:hint="eastAsia"/>
                <w:color w:val="000000"/>
                <w:szCs w:val="21"/>
              </w:rPr>
              <w:t>,1.71</w:t>
            </w:r>
            <w:proofErr w:type="gramEnd"/>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茂名市：信宜市。共</w:t>
            </w:r>
            <w:r>
              <w:rPr>
                <w:rFonts w:hint="eastAsia"/>
                <w:color w:val="000000"/>
                <w:szCs w:val="21"/>
              </w:rPr>
              <w:t>1</w:t>
            </w:r>
            <w:r>
              <w:rPr>
                <w:rFonts w:hint="eastAsia"/>
                <w:color w:val="000000"/>
                <w:szCs w:val="21"/>
              </w:rPr>
              <w:t>个县（市）。</w:t>
            </w:r>
          </w:p>
        </w:tc>
      </w:tr>
      <w:tr w:rsidR="00B07CFD">
        <w:trPr>
          <w:trHeight w:val="1337"/>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ign w:val="center"/>
          </w:tcPr>
          <w:p w:rsidR="00B07CFD" w:rsidRDefault="00B07CFD">
            <w:pPr>
              <w:pStyle w:val="NewNewNewNewNewNew"/>
              <w:spacing w:line="360" w:lineRule="auto"/>
              <w:jc w:val="center"/>
              <w:rPr>
                <w:rFonts w:hint="eastAsia"/>
                <w:color w:val="000000"/>
                <w:szCs w:val="21"/>
              </w:rPr>
            </w:pP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分布在重点开发区区域的山区县生态镇</w:t>
            </w:r>
          </w:p>
          <w:p w:rsidR="00B07CFD" w:rsidRDefault="00B07CFD">
            <w:pPr>
              <w:pStyle w:val="NewNewNewNewNewNew"/>
              <w:spacing w:line="360" w:lineRule="auto"/>
              <w:jc w:val="center"/>
              <w:rPr>
                <w:rFonts w:hint="eastAsia"/>
                <w:color w:val="000000"/>
                <w:szCs w:val="21"/>
              </w:rPr>
            </w:pPr>
            <w:r>
              <w:rPr>
                <w:rFonts w:hint="eastAsia"/>
                <w:color w:val="000000"/>
                <w:szCs w:val="21"/>
              </w:rPr>
              <w:t>(4437.6</w:t>
            </w:r>
            <w:proofErr w:type="gramStart"/>
            <w:r>
              <w:rPr>
                <w:rFonts w:hint="eastAsia"/>
                <w:color w:val="000000"/>
                <w:szCs w:val="21"/>
              </w:rPr>
              <w:t>,2.47</w:t>
            </w:r>
            <w:proofErr w:type="gramEnd"/>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梅县：梅西镇、石坑镇、大坪镇、松源镇、隆文镇、桃尧镇；新兴县：天堂镇、河头镇、里洞镇、大江镇；惠东县：</w:t>
            </w:r>
            <w:proofErr w:type="gramStart"/>
            <w:r>
              <w:rPr>
                <w:rFonts w:hint="eastAsia"/>
                <w:color w:val="000000"/>
                <w:szCs w:val="21"/>
              </w:rPr>
              <w:t>宝口镇</w:t>
            </w:r>
            <w:proofErr w:type="gramEnd"/>
            <w:r>
              <w:rPr>
                <w:rFonts w:hint="eastAsia"/>
                <w:color w:val="000000"/>
                <w:szCs w:val="21"/>
              </w:rPr>
              <w:t>、安墩镇、</w:t>
            </w:r>
            <w:proofErr w:type="gramStart"/>
            <w:r>
              <w:rPr>
                <w:rFonts w:hint="eastAsia"/>
                <w:color w:val="000000"/>
                <w:szCs w:val="21"/>
              </w:rPr>
              <w:t>白盆珠</w:t>
            </w:r>
            <w:proofErr w:type="gramEnd"/>
            <w:r>
              <w:rPr>
                <w:rFonts w:hint="eastAsia"/>
                <w:color w:val="000000"/>
                <w:szCs w:val="21"/>
              </w:rPr>
              <w:t>镇、高潭镇；普宁市：高</w:t>
            </w:r>
            <w:proofErr w:type="gramStart"/>
            <w:r>
              <w:rPr>
                <w:rFonts w:hint="eastAsia"/>
                <w:color w:val="000000"/>
                <w:szCs w:val="21"/>
              </w:rPr>
              <w:lastRenderedPageBreak/>
              <w:t>埔</w:t>
            </w:r>
            <w:proofErr w:type="gramEnd"/>
            <w:r>
              <w:rPr>
                <w:rFonts w:hint="eastAsia"/>
                <w:color w:val="000000"/>
                <w:szCs w:val="21"/>
              </w:rPr>
              <w:t>镇、梅林镇、船</w:t>
            </w:r>
            <w:proofErr w:type="gramStart"/>
            <w:r>
              <w:rPr>
                <w:rFonts w:hint="eastAsia"/>
                <w:color w:val="000000"/>
                <w:szCs w:val="21"/>
              </w:rPr>
              <w:t>埔</w:t>
            </w:r>
            <w:proofErr w:type="gramEnd"/>
            <w:r>
              <w:rPr>
                <w:rFonts w:hint="eastAsia"/>
                <w:color w:val="000000"/>
                <w:szCs w:val="21"/>
              </w:rPr>
              <w:t>镇、大坪镇、鮜溪乡；高要市：活道镇、小湘镇、乐城镇、水南镇；潮安区：凤凰镇、</w:t>
            </w:r>
            <w:proofErr w:type="gramStart"/>
            <w:r>
              <w:rPr>
                <w:rFonts w:hint="eastAsia"/>
                <w:color w:val="000000"/>
                <w:szCs w:val="21"/>
              </w:rPr>
              <w:t>赤</w:t>
            </w:r>
            <w:proofErr w:type="gramEnd"/>
            <w:r>
              <w:rPr>
                <w:rFonts w:hint="eastAsia"/>
                <w:color w:val="000000"/>
                <w:szCs w:val="21"/>
              </w:rPr>
              <w:t>凤镇、</w:t>
            </w:r>
            <w:proofErr w:type="gramStart"/>
            <w:r>
              <w:rPr>
                <w:rFonts w:hint="eastAsia"/>
                <w:color w:val="000000"/>
                <w:szCs w:val="21"/>
              </w:rPr>
              <w:t>文祠镇</w:t>
            </w:r>
            <w:proofErr w:type="gramEnd"/>
            <w:r>
              <w:rPr>
                <w:rFonts w:hint="eastAsia"/>
                <w:color w:val="000000"/>
                <w:szCs w:val="21"/>
              </w:rPr>
              <w:t>、归湖镇；佛冈县：高岗镇、水头镇。共</w:t>
            </w:r>
            <w:r>
              <w:rPr>
                <w:rFonts w:hint="eastAsia"/>
                <w:color w:val="000000"/>
                <w:szCs w:val="21"/>
              </w:rPr>
              <w:t>29</w:t>
            </w:r>
            <w:r>
              <w:rPr>
                <w:rFonts w:hint="eastAsia"/>
                <w:color w:val="000000"/>
                <w:szCs w:val="21"/>
              </w:rPr>
              <w:t>个镇。</w:t>
            </w:r>
          </w:p>
        </w:tc>
      </w:tr>
      <w:tr w:rsidR="00B07CFD">
        <w:trPr>
          <w:trHeight w:val="1228"/>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restart"/>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国家级农产品主产区</w:t>
            </w:r>
          </w:p>
          <w:p w:rsidR="00B07CFD" w:rsidRDefault="00B07CFD">
            <w:pPr>
              <w:pStyle w:val="NewNewNewNewNewNew"/>
              <w:spacing w:line="360" w:lineRule="auto"/>
              <w:jc w:val="center"/>
              <w:rPr>
                <w:rFonts w:hint="eastAsia"/>
                <w:color w:val="000000"/>
                <w:szCs w:val="21"/>
              </w:rPr>
            </w:pPr>
            <w:r>
              <w:rPr>
                <w:rFonts w:hint="eastAsia"/>
                <w:color w:val="000000"/>
                <w:szCs w:val="21"/>
              </w:rPr>
              <w:t>（</w:t>
            </w:r>
            <w:r>
              <w:rPr>
                <w:rFonts w:hint="eastAsia"/>
                <w:color w:val="000000"/>
                <w:szCs w:val="21"/>
              </w:rPr>
              <w:t>56939.5,</w:t>
            </w:r>
          </w:p>
          <w:p w:rsidR="00B07CFD" w:rsidRDefault="00B07CFD">
            <w:pPr>
              <w:pStyle w:val="NewNewNewNewNewNew"/>
              <w:spacing w:line="360" w:lineRule="auto"/>
              <w:jc w:val="center"/>
              <w:rPr>
                <w:rFonts w:hint="eastAsia"/>
                <w:color w:val="000000"/>
                <w:szCs w:val="21"/>
              </w:rPr>
            </w:pPr>
            <w:r>
              <w:rPr>
                <w:rFonts w:hint="eastAsia"/>
                <w:color w:val="000000"/>
                <w:szCs w:val="21"/>
              </w:rPr>
              <w:t>31.65%</w:t>
            </w:r>
            <w:r>
              <w:rPr>
                <w:rFonts w:hint="eastAsia"/>
                <w:color w:val="000000"/>
                <w:szCs w:val="21"/>
              </w:rPr>
              <w:t>）</w:t>
            </w: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粮食主产区</w:t>
            </w:r>
          </w:p>
          <w:p w:rsidR="00B07CFD" w:rsidRDefault="00B07CFD">
            <w:pPr>
              <w:pStyle w:val="NewNewNewNewNewNew"/>
              <w:spacing w:line="360" w:lineRule="auto"/>
              <w:jc w:val="center"/>
              <w:rPr>
                <w:rFonts w:hint="eastAsia"/>
                <w:color w:val="000000"/>
                <w:szCs w:val="21"/>
              </w:rPr>
            </w:pPr>
            <w:r>
              <w:rPr>
                <w:rFonts w:hint="eastAsia"/>
                <w:color w:val="000000"/>
                <w:szCs w:val="21"/>
              </w:rPr>
              <w:t>(47242.4</w:t>
            </w:r>
            <w:proofErr w:type="gramStart"/>
            <w:r>
              <w:rPr>
                <w:rFonts w:hint="eastAsia"/>
                <w:color w:val="000000"/>
                <w:szCs w:val="21"/>
              </w:rPr>
              <w:t>,26.26</w:t>
            </w:r>
            <w:proofErr w:type="gramEnd"/>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云浮市：云安县、郁南县、罗定市；河源市：东源县，紫金县；梅州市：五华县；惠州市：龙门县；汕尾市：海丰县；江门市：台山市、开平市、恩平市；阳江市：阳春市；湛江市：雷州市；茂名市：高州市；肇庆市：怀集县；清远市：英德市。共</w:t>
            </w:r>
            <w:r>
              <w:rPr>
                <w:rFonts w:hint="eastAsia"/>
                <w:color w:val="000000"/>
                <w:szCs w:val="21"/>
              </w:rPr>
              <w:t>16</w:t>
            </w:r>
            <w:r>
              <w:rPr>
                <w:rFonts w:hint="eastAsia"/>
                <w:color w:val="000000"/>
                <w:szCs w:val="21"/>
              </w:rPr>
              <w:t>个县（市）。</w:t>
            </w:r>
          </w:p>
        </w:tc>
      </w:tr>
      <w:tr w:rsidR="00B07CFD">
        <w:trPr>
          <w:trHeight w:val="690"/>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ign w:val="center"/>
          </w:tcPr>
          <w:p w:rsidR="00B07CFD" w:rsidRDefault="00B07CFD">
            <w:pPr>
              <w:pStyle w:val="NewNewNewNewNewNew"/>
              <w:spacing w:line="360" w:lineRule="auto"/>
              <w:jc w:val="center"/>
              <w:rPr>
                <w:rFonts w:hint="eastAsia"/>
                <w:color w:val="000000"/>
                <w:szCs w:val="21"/>
              </w:rPr>
            </w:pP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甘蔗主产区</w:t>
            </w:r>
          </w:p>
          <w:p w:rsidR="00B07CFD" w:rsidRDefault="00B07CFD">
            <w:pPr>
              <w:pStyle w:val="NewNewNewNewNewNew"/>
              <w:spacing w:line="360" w:lineRule="auto"/>
              <w:jc w:val="center"/>
              <w:rPr>
                <w:rFonts w:hint="eastAsia"/>
                <w:color w:val="000000"/>
                <w:szCs w:val="21"/>
              </w:rPr>
            </w:pPr>
            <w:r>
              <w:rPr>
                <w:rFonts w:hint="eastAsia"/>
                <w:color w:val="000000"/>
                <w:szCs w:val="21"/>
              </w:rPr>
              <w:t>(6450.5</w:t>
            </w:r>
            <w:proofErr w:type="gramStart"/>
            <w:r>
              <w:rPr>
                <w:rFonts w:hint="eastAsia"/>
                <w:color w:val="000000"/>
                <w:szCs w:val="21"/>
              </w:rPr>
              <w:t>,3.59</w:t>
            </w:r>
            <w:proofErr w:type="gramEnd"/>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茂名市：化州市；湛江市：徐闻县、遂溪县。共</w:t>
            </w:r>
            <w:r>
              <w:rPr>
                <w:rFonts w:hint="eastAsia"/>
                <w:color w:val="000000"/>
                <w:szCs w:val="21"/>
              </w:rPr>
              <w:t>3</w:t>
            </w:r>
            <w:r>
              <w:rPr>
                <w:rFonts w:hint="eastAsia"/>
                <w:color w:val="000000"/>
                <w:szCs w:val="21"/>
              </w:rPr>
              <w:t>个县（市）。</w:t>
            </w:r>
          </w:p>
        </w:tc>
      </w:tr>
      <w:tr w:rsidR="00B07CFD">
        <w:trPr>
          <w:trHeight w:val="458"/>
        </w:trPr>
        <w:tc>
          <w:tcPr>
            <w:tcW w:w="1440" w:type="dxa"/>
            <w:vMerge/>
            <w:vAlign w:val="center"/>
          </w:tcPr>
          <w:p w:rsidR="00B07CFD" w:rsidRDefault="00B07CFD">
            <w:pPr>
              <w:pStyle w:val="NewNewNewNewNewNew"/>
              <w:spacing w:line="360" w:lineRule="auto"/>
              <w:jc w:val="center"/>
              <w:rPr>
                <w:rFonts w:hint="eastAsia"/>
                <w:color w:val="000000"/>
                <w:szCs w:val="21"/>
              </w:rPr>
            </w:pPr>
          </w:p>
        </w:tc>
        <w:tc>
          <w:tcPr>
            <w:tcW w:w="1620" w:type="dxa"/>
            <w:vMerge/>
            <w:vAlign w:val="center"/>
          </w:tcPr>
          <w:p w:rsidR="00B07CFD" w:rsidRDefault="00B07CFD">
            <w:pPr>
              <w:pStyle w:val="NewNewNewNewNewNew"/>
              <w:spacing w:line="360" w:lineRule="auto"/>
              <w:jc w:val="center"/>
              <w:rPr>
                <w:rFonts w:hint="eastAsia"/>
                <w:color w:val="000000"/>
                <w:szCs w:val="21"/>
              </w:rPr>
            </w:pPr>
          </w:p>
        </w:tc>
        <w:tc>
          <w:tcPr>
            <w:tcW w:w="198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水产品主产区</w:t>
            </w:r>
          </w:p>
          <w:p w:rsidR="00B07CFD" w:rsidRDefault="00B07CFD">
            <w:pPr>
              <w:pStyle w:val="NewNewNewNewNewNew"/>
              <w:spacing w:line="360" w:lineRule="auto"/>
              <w:jc w:val="center"/>
              <w:rPr>
                <w:rFonts w:hint="eastAsia"/>
                <w:color w:val="000000"/>
                <w:szCs w:val="21"/>
              </w:rPr>
            </w:pPr>
            <w:r>
              <w:rPr>
                <w:rFonts w:hint="eastAsia"/>
                <w:color w:val="000000"/>
                <w:szCs w:val="21"/>
              </w:rPr>
              <w:t>(3246.7</w:t>
            </w:r>
            <w:proofErr w:type="gramStart"/>
            <w:r>
              <w:rPr>
                <w:rFonts w:hint="eastAsia"/>
                <w:color w:val="000000"/>
                <w:szCs w:val="21"/>
              </w:rPr>
              <w:t>,1.80</w:t>
            </w:r>
            <w:proofErr w:type="gramEnd"/>
            <w:r>
              <w:rPr>
                <w:rFonts w:hint="eastAsia"/>
                <w:color w:val="000000"/>
                <w:szCs w:val="21"/>
              </w:rPr>
              <w:t>%)</w:t>
            </w:r>
          </w:p>
        </w:tc>
        <w:tc>
          <w:tcPr>
            <w:tcW w:w="3960" w:type="dxa"/>
            <w:vAlign w:val="center"/>
          </w:tcPr>
          <w:p w:rsidR="00B07CFD" w:rsidRDefault="00B07CFD">
            <w:pPr>
              <w:pStyle w:val="NewNewNewNewNewNew"/>
              <w:spacing w:line="360" w:lineRule="auto"/>
              <w:jc w:val="center"/>
              <w:rPr>
                <w:rFonts w:hint="eastAsia"/>
                <w:color w:val="000000"/>
                <w:szCs w:val="21"/>
              </w:rPr>
            </w:pPr>
            <w:r>
              <w:rPr>
                <w:rFonts w:hint="eastAsia"/>
                <w:color w:val="000000"/>
                <w:szCs w:val="21"/>
              </w:rPr>
              <w:t>汕头市：南澳县；阳江市：阳西县；潮州市：饶平县。共</w:t>
            </w:r>
            <w:r>
              <w:rPr>
                <w:rFonts w:hint="eastAsia"/>
                <w:color w:val="000000"/>
                <w:szCs w:val="21"/>
              </w:rPr>
              <w:t>3</w:t>
            </w:r>
            <w:r>
              <w:rPr>
                <w:rFonts w:hint="eastAsia"/>
                <w:color w:val="000000"/>
                <w:szCs w:val="21"/>
              </w:rPr>
              <w:t>个县。</w:t>
            </w:r>
          </w:p>
        </w:tc>
      </w:tr>
    </w:tbl>
    <w:p w:rsidR="00B07CFD" w:rsidRDefault="00B07CFD">
      <w:pPr>
        <w:pStyle w:val="NewNewNewNewNewNew"/>
        <w:spacing w:line="360" w:lineRule="auto"/>
        <w:ind w:firstLine="435"/>
        <w:rPr>
          <w:rFonts w:hint="eastAsia"/>
          <w:color w:val="000000"/>
          <w:szCs w:val="21"/>
        </w:rPr>
      </w:pPr>
      <w:r>
        <w:rPr>
          <w:rFonts w:hint="eastAsia"/>
          <w:color w:val="000000"/>
          <w:szCs w:val="21"/>
        </w:rPr>
        <w:t>注：（</w:t>
      </w:r>
      <w:r>
        <w:rPr>
          <w:rFonts w:hint="eastAsia"/>
          <w:color w:val="000000"/>
          <w:szCs w:val="21"/>
        </w:rPr>
        <w:t>1</w:t>
      </w:r>
      <w:r>
        <w:rPr>
          <w:rFonts w:hint="eastAsia"/>
          <w:color w:val="000000"/>
          <w:szCs w:val="21"/>
        </w:rPr>
        <w:t>）优化开发、重点开发、生态发展三类区域均含各类禁止开发区域的面积。</w:t>
      </w:r>
    </w:p>
    <w:p w:rsidR="00B07CFD" w:rsidRDefault="00B07CFD">
      <w:pPr>
        <w:pStyle w:val="NewNewNewNewNewNew"/>
        <w:spacing w:line="360" w:lineRule="auto"/>
        <w:ind w:firstLine="435"/>
        <w:rPr>
          <w:rFonts w:hint="eastAsia"/>
          <w:color w:val="000000"/>
          <w:szCs w:val="21"/>
        </w:rPr>
      </w:pPr>
      <w:r>
        <w:rPr>
          <w:rFonts w:hint="eastAsia"/>
          <w:color w:val="000000"/>
          <w:szCs w:val="21"/>
        </w:rPr>
        <w:t xml:space="preserve">   </w:t>
      </w:r>
      <w:r>
        <w:rPr>
          <w:rFonts w:hint="eastAsia"/>
          <w:color w:val="000000"/>
          <w:szCs w:val="21"/>
        </w:rPr>
        <w:t>（</w:t>
      </w:r>
      <w:r>
        <w:rPr>
          <w:rFonts w:hint="eastAsia"/>
          <w:color w:val="000000"/>
          <w:szCs w:val="21"/>
        </w:rPr>
        <w:t>2</w:t>
      </w:r>
      <w:r>
        <w:rPr>
          <w:rFonts w:hint="eastAsia"/>
          <w:color w:val="000000"/>
          <w:szCs w:val="21"/>
        </w:rPr>
        <w:t>）省级重点生态功能区不包括分布在该区域的国家重点生态功能区的面积</w:t>
      </w:r>
    </w:p>
    <w:p w:rsidR="00B07CFD" w:rsidRDefault="00B07CFD">
      <w:pPr>
        <w:pStyle w:val="NewNewNewNewNewNew"/>
        <w:spacing w:line="360" w:lineRule="auto"/>
        <w:rPr>
          <w:rFonts w:hint="eastAsia"/>
          <w:color w:val="000000"/>
          <w:szCs w:val="21"/>
        </w:rPr>
      </w:pPr>
      <w:r>
        <w:rPr>
          <w:rFonts w:hint="eastAsia"/>
          <w:color w:val="000000"/>
          <w:szCs w:val="21"/>
        </w:rPr>
        <w:t xml:space="preserve">       </w:t>
      </w:r>
      <w:r>
        <w:rPr>
          <w:rFonts w:hint="eastAsia"/>
          <w:color w:val="000000"/>
          <w:szCs w:val="21"/>
        </w:rPr>
        <w:t>（</w:t>
      </w:r>
      <w:r>
        <w:rPr>
          <w:rFonts w:hint="eastAsia"/>
          <w:color w:val="000000"/>
          <w:szCs w:val="21"/>
        </w:rPr>
        <w:t>3</w:t>
      </w:r>
      <w:r>
        <w:rPr>
          <w:rFonts w:hint="eastAsia"/>
          <w:color w:val="000000"/>
          <w:szCs w:val="21"/>
        </w:rPr>
        <w:t>）所有面积含基本农田面积。全省基本农田面积为</w:t>
      </w:r>
      <w:r>
        <w:rPr>
          <w:rFonts w:hint="eastAsia"/>
          <w:color w:val="000000"/>
          <w:szCs w:val="21"/>
        </w:rPr>
        <w:t>25560</w:t>
      </w:r>
      <w:r>
        <w:rPr>
          <w:rFonts w:hint="eastAsia"/>
          <w:color w:val="000000"/>
          <w:szCs w:val="21"/>
        </w:rPr>
        <w:t>平方公里，占全省总面积的</w:t>
      </w:r>
      <w:r>
        <w:rPr>
          <w:rFonts w:hint="eastAsia"/>
          <w:color w:val="000000"/>
          <w:szCs w:val="21"/>
        </w:rPr>
        <w:t>14.22%</w:t>
      </w:r>
      <w:r>
        <w:rPr>
          <w:rFonts w:hint="eastAsia"/>
          <w:color w:val="000000"/>
          <w:szCs w:val="21"/>
        </w:rPr>
        <w:t>。</w:t>
      </w:r>
    </w:p>
    <w:p w:rsidR="00B07CFD" w:rsidRDefault="00B07CFD">
      <w:pPr>
        <w:pStyle w:val="NewNewNewNewNewNew"/>
        <w:spacing w:line="360" w:lineRule="auto"/>
        <w:ind w:firstLineChars="250" w:firstLine="525"/>
        <w:rPr>
          <w:color w:val="000000"/>
          <w:sz w:val="24"/>
        </w:rPr>
        <w:sectPr w:rsidR="00B07CFD">
          <w:pgSz w:w="11906" w:h="16838"/>
          <w:pgMar w:top="1440" w:right="1797" w:bottom="1440" w:left="1797" w:header="851" w:footer="992" w:gutter="0"/>
          <w:cols w:space="720"/>
          <w:docGrid w:type="lines" w:linePitch="312"/>
        </w:sectPr>
      </w:pPr>
      <w:r>
        <w:rPr>
          <w:rFonts w:hint="eastAsia"/>
          <w:color w:val="000000"/>
          <w:szCs w:val="21"/>
        </w:rPr>
        <w:t>资料来源：《广东省人民政府关于印发广东省主体功能区规划的通知》</w:t>
      </w:r>
      <w:r>
        <w:rPr>
          <w:rFonts w:hint="eastAsia"/>
          <w:color w:val="000000"/>
          <w:szCs w:val="21"/>
        </w:rPr>
        <w:t>(</w:t>
      </w:r>
      <w:r>
        <w:rPr>
          <w:rFonts w:hint="eastAsia"/>
          <w:color w:val="000000"/>
          <w:szCs w:val="21"/>
        </w:rPr>
        <w:t>粤府〔</w:t>
      </w:r>
      <w:r>
        <w:rPr>
          <w:rFonts w:hint="eastAsia"/>
          <w:color w:val="000000"/>
          <w:szCs w:val="21"/>
        </w:rPr>
        <w:t>2012</w:t>
      </w:r>
      <w:r>
        <w:rPr>
          <w:rFonts w:hint="eastAsia"/>
          <w:color w:val="000000"/>
          <w:szCs w:val="21"/>
        </w:rPr>
        <w:t>〕</w:t>
      </w:r>
      <w:r>
        <w:rPr>
          <w:rFonts w:hint="eastAsia"/>
          <w:color w:val="000000"/>
          <w:szCs w:val="21"/>
        </w:rPr>
        <w:t>120</w:t>
      </w:r>
      <w:r>
        <w:rPr>
          <w:rFonts w:hint="eastAsia"/>
          <w:color w:val="000000"/>
          <w:szCs w:val="21"/>
        </w:rPr>
        <w:t>号</w:t>
      </w:r>
      <w:r>
        <w:rPr>
          <w:rFonts w:hint="eastAsia"/>
          <w:color w:val="000000"/>
          <w:szCs w:val="21"/>
        </w:rPr>
        <w:t>)</w:t>
      </w:r>
    </w:p>
    <w:p w:rsidR="00B07CFD" w:rsidRDefault="00B07CFD">
      <w:pPr>
        <w:pStyle w:val="NewNewNewNewNewNew"/>
        <w:spacing w:line="360" w:lineRule="auto"/>
        <w:ind w:firstLineChars="200" w:firstLine="562"/>
        <w:jc w:val="center"/>
        <w:outlineLvl w:val="2"/>
        <w:rPr>
          <w:rFonts w:hint="eastAsia"/>
          <w:b/>
          <w:color w:val="000000"/>
          <w:sz w:val="28"/>
          <w:szCs w:val="28"/>
        </w:rPr>
      </w:pPr>
      <w:bookmarkStart w:id="433" w:name="_Toc432755963"/>
      <w:r>
        <w:rPr>
          <w:rFonts w:hint="eastAsia"/>
          <w:b/>
          <w:color w:val="000000"/>
          <w:sz w:val="28"/>
          <w:szCs w:val="28"/>
        </w:rPr>
        <w:lastRenderedPageBreak/>
        <w:t>二、生态发展区制造业准入指导标准</w:t>
      </w:r>
      <w:bookmarkEnd w:id="433"/>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800"/>
        <w:gridCol w:w="4680"/>
      </w:tblGrid>
      <w:tr w:rsidR="00B07CFD">
        <w:trPr>
          <w:trHeight w:val="923"/>
        </w:trPr>
        <w:tc>
          <w:tcPr>
            <w:tcW w:w="2160" w:type="dxa"/>
            <w:vMerge w:val="restart"/>
            <w:vAlign w:val="center"/>
          </w:tcPr>
          <w:p w:rsidR="00B07CFD" w:rsidRDefault="00B07CFD">
            <w:pPr>
              <w:pStyle w:val="NewNewNewNewNewNew"/>
              <w:ind w:leftChars="94" w:left="1074" w:hanging="877"/>
              <w:jc w:val="center"/>
              <w:rPr>
                <w:rFonts w:hint="eastAsia"/>
                <w:color w:val="000000"/>
              </w:rPr>
            </w:pPr>
            <w:r>
              <w:rPr>
                <w:rFonts w:hint="eastAsia"/>
                <w:color w:val="000000"/>
              </w:rPr>
              <w:t>单位面积投资强度</w:t>
            </w:r>
          </w:p>
          <w:p w:rsidR="00B07CFD" w:rsidRDefault="00B07CFD">
            <w:pPr>
              <w:pStyle w:val="NewNewNewNewNewNew"/>
              <w:ind w:leftChars="94" w:left="1074" w:hanging="877"/>
              <w:jc w:val="center"/>
              <w:rPr>
                <w:rFonts w:hint="eastAsia"/>
                <w:color w:val="000000"/>
              </w:rPr>
            </w:pPr>
            <w:r>
              <w:rPr>
                <w:rFonts w:hint="eastAsia"/>
                <w:color w:val="000000"/>
              </w:rPr>
              <w:t>（万元</w:t>
            </w:r>
            <w:r>
              <w:rPr>
                <w:color w:val="000000"/>
              </w:rPr>
              <w:t>/</w:t>
            </w:r>
            <w:r>
              <w:rPr>
                <w:rFonts w:hint="eastAsia"/>
                <w:color w:val="000000"/>
              </w:rPr>
              <w:t>亩）</w:t>
            </w:r>
          </w:p>
        </w:tc>
        <w:tc>
          <w:tcPr>
            <w:tcW w:w="1800" w:type="dxa"/>
            <w:vMerge w:val="restart"/>
            <w:vAlign w:val="center"/>
          </w:tcPr>
          <w:p w:rsidR="00B07CFD" w:rsidRDefault="00B07CFD">
            <w:pPr>
              <w:pStyle w:val="New"/>
              <w:jc w:val="center"/>
              <w:rPr>
                <w:rFonts w:hint="eastAsia"/>
                <w:color w:val="000000"/>
              </w:rPr>
            </w:pPr>
            <w:r>
              <w:rPr>
                <w:rFonts w:hint="eastAsia"/>
                <w:color w:val="000000"/>
              </w:rPr>
              <w:t>产值综合能耗</w:t>
            </w:r>
          </w:p>
          <w:p w:rsidR="00B07CFD" w:rsidRDefault="00B07CFD">
            <w:pPr>
              <w:pStyle w:val="NewNewNewNewNewNew"/>
              <w:jc w:val="center"/>
              <w:rPr>
                <w:rFonts w:hint="eastAsia"/>
                <w:color w:val="000000"/>
              </w:rPr>
            </w:pPr>
            <w:r>
              <w:rPr>
                <w:rFonts w:hint="eastAsia"/>
                <w:color w:val="000000"/>
              </w:rPr>
              <w:t>（吨标煤</w:t>
            </w:r>
            <w:r>
              <w:rPr>
                <w:color w:val="000000"/>
              </w:rPr>
              <w:t>/</w:t>
            </w:r>
            <w:r>
              <w:rPr>
                <w:rFonts w:hint="eastAsia"/>
                <w:color w:val="000000"/>
              </w:rPr>
              <w:t>万元）</w:t>
            </w:r>
          </w:p>
        </w:tc>
        <w:tc>
          <w:tcPr>
            <w:tcW w:w="4680" w:type="dxa"/>
            <w:vMerge w:val="restart"/>
            <w:vAlign w:val="center"/>
          </w:tcPr>
          <w:p w:rsidR="00B07CFD" w:rsidRDefault="00B07CFD">
            <w:pPr>
              <w:pStyle w:val="NewNewNewNewNewNew"/>
              <w:ind w:firstLine="200"/>
              <w:jc w:val="center"/>
              <w:rPr>
                <w:rFonts w:hint="eastAsia"/>
                <w:color w:val="000000"/>
              </w:rPr>
            </w:pPr>
            <w:r>
              <w:rPr>
                <w:rFonts w:hint="eastAsia"/>
                <w:color w:val="000000"/>
              </w:rPr>
              <w:t>工艺装备</w:t>
            </w:r>
          </w:p>
        </w:tc>
      </w:tr>
      <w:tr w:rsidR="00B07CFD">
        <w:trPr>
          <w:trHeight w:val="312"/>
        </w:trPr>
        <w:tc>
          <w:tcPr>
            <w:tcW w:w="2160" w:type="dxa"/>
            <w:vMerge/>
            <w:vAlign w:val="center"/>
          </w:tcPr>
          <w:p w:rsidR="00B07CFD" w:rsidRDefault="00B07CFD">
            <w:pPr>
              <w:pStyle w:val="NewNewNewNewNewNew"/>
              <w:ind w:firstLine="200"/>
              <w:jc w:val="center"/>
              <w:rPr>
                <w:rFonts w:hint="eastAsia"/>
                <w:color w:val="000000"/>
              </w:rPr>
            </w:pPr>
          </w:p>
        </w:tc>
        <w:tc>
          <w:tcPr>
            <w:tcW w:w="1800" w:type="dxa"/>
            <w:vMerge/>
            <w:vAlign w:val="center"/>
          </w:tcPr>
          <w:p w:rsidR="00B07CFD" w:rsidRDefault="00B07CFD">
            <w:pPr>
              <w:pStyle w:val="NewNewNewNewNewNew"/>
              <w:ind w:firstLine="200"/>
              <w:jc w:val="center"/>
              <w:rPr>
                <w:rFonts w:hint="eastAsia"/>
                <w:color w:val="000000"/>
              </w:rPr>
            </w:pPr>
          </w:p>
        </w:tc>
        <w:tc>
          <w:tcPr>
            <w:tcW w:w="4680" w:type="dxa"/>
            <w:vMerge/>
            <w:vAlign w:val="center"/>
          </w:tcPr>
          <w:p w:rsidR="00B07CFD" w:rsidRDefault="00B07CFD">
            <w:pPr>
              <w:pStyle w:val="NewNewNewNewNewNew"/>
              <w:ind w:firstLine="200"/>
              <w:jc w:val="center"/>
              <w:rPr>
                <w:rFonts w:hint="eastAsia"/>
                <w:color w:val="000000"/>
              </w:rPr>
            </w:pPr>
          </w:p>
        </w:tc>
      </w:tr>
      <w:tr w:rsidR="00B07CFD">
        <w:trPr>
          <w:trHeight w:val="790"/>
        </w:trPr>
        <w:tc>
          <w:tcPr>
            <w:tcW w:w="2160" w:type="dxa"/>
            <w:vAlign w:val="center"/>
          </w:tcPr>
          <w:p w:rsidR="00B07CFD" w:rsidRDefault="00B07CFD">
            <w:pPr>
              <w:pStyle w:val="NewNewNewNewNewNew"/>
              <w:ind w:firstLine="200"/>
              <w:jc w:val="center"/>
              <w:rPr>
                <w:rFonts w:hint="eastAsia"/>
                <w:color w:val="000000"/>
              </w:rPr>
            </w:pPr>
            <w:r>
              <w:rPr>
                <w:color w:val="000000"/>
              </w:rPr>
              <w:t>&gt;</w:t>
            </w:r>
            <w:r>
              <w:rPr>
                <w:rFonts w:hint="eastAsia"/>
                <w:color w:val="000000"/>
              </w:rPr>
              <w:t>200</w:t>
            </w:r>
          </w:p>
        </w:tc>
        <w:tc>
          <w:tcPr>
            <w:tcW w:w="1800" w:type="dxa"/>
            <w:vAlign w:val="center"/>
          </w:tcPr>
          <w:p w:rsidR="00B07CFD" w:rsidRDefault="00B07CFD">
            <w:pPr>
              <w:pStyle w:val="NewNewNewNewNewNew"/>
              <w:ind w:firstLine="200"/>
              <w:jc w:val="center"/>
              <w:rPr>
                <w:rFonts w:hint="eastAsia"/>
                <w:color w:val="000000"/>
              </w:rPr>
            </w:pPr>
            <w:r>
              <w:rPr>
                <w:color w:val="000000"/>
              </w:rPr>
              <w:t>&lt;</w:t>
            </w:r>
            <w:r>
              <w:rPr>
                <w:rFonts w:hint="eastAsia"/>
                <w:color w:val="000000"/>
              </w:rPr>
              <w:t>0.12</w:t>
            </w:r>
          </w:p>
        </w:tc>
        <w:tc>
          <w:tcPr>
            <w:tcW w:w="4680" w:type="dxa"/>
            <w:vAlign w:val="center"/>
          </w:tcPr>
          <w:p w:rsidR="00B07CFD" w:rsidRDefault="00B07CFD">
            <w:pPr>
              <w:pStyle w:val="NewNewNewNewNewNew"/>
              <w:rPr>
                <w:rFonts w:hint="eastAsia"/>
                <w:color w:val="000000"/>
              </w:rPr>
            </w:pPr>
            <w:r>
              <w:rPr>
                <w:rFonts w:hint="eastAsia"/>
                <w:color w:val="000000"/>
              </w:rPr>
              <w:t>符合国家《产业结构调整指导目录（</w:t>
            </w:r>
            <w:r>
              <w:rPr>
                <w:rFonts w:hint="eastAsia"/>
                <w:color w:val="000000"/>
              </w:rPr>
              <w:t>2011</w:t>
            </w:r>
            <w:r>
              <w:rPr>
                <w:rFonts w:hint="eastAsia"/>
                <w:color w:val="000000"/>
              </w:rPr>
              <w:t>年本）》所规定的鼓励类工艺装备要求</w:t>
            </w:r>
          </w:p>
        </w:tc>
      </w:tr>
    </w:tbl>
    <w:p w:rsidR="00B07CFD" w:rsidRDefault="00B07CFD">
      <w:pPr>
        <w:pStyle w:val="NewNewNewNew"/>
        <w:spacing w:line="360" w:lineRule="auto"/>
        <w:ind w:firstLineChars="200" w:firstLine="420"/>
        <w:rPr>
          <w:rFonts w:ascii="宋体" w:hAnsi="宋体" w:hint="eastAsia"/>
          <w:szCs w:val="21"/>
          <w:lang w:val="en-US" w:eastAsia="zh-CN"/>
        </w:rPr>
      </w:pPr>
      <w:r>
        <w:rPr>
          <w:rFonts w:ascii="宋体" w:hAnsi="宋体" w:hint="eastAsia"/>
          <w:szCs w:val="21"/>
        </w:rPr>
        <w:t>1、</w:t>
      </w:r>
      <w:r>
        <w:rPr>
          <w:rFonts w:ascii="宋体" w:hAnsi="宋体" w:hint="eastAsia"/>
          <w:szCs w:val="21"/>
          <w:lang w:val="en-US" w:eastAsia="zh-CN"/>
        </w:rPr>
        <w:t>投资强度指项目用地范围内单位面积固定资产投资额，投资强度=项目固定资产总投资/项目总用地面积。</w:t>
      </w:r>
    </w:p>
    <w:p w:rsidR="00B07CFD" w:rsidRDefault="00B07CFD">
      <w:pPr>
        <w:pStyle w:val="NewNewNewNew"/>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lang w:val="en-US" w:eastAsia="zh-CN"/>
        </w:rPr>
        <w:t>产值综合能耗是项目能源消耗总量与总产值的比值，产值能耗=能源消耗总量/总产值。</w:t>
      </w:r>
      <w:r>
        <w:rPr>
          <w:rFonts w:ascii="宋体" w:hAnsi="宋体" w:hint="eastAsia"/>
          <w:szCs w:val="21"/>
        </w:rPr>
        <w:t>行业有国家标准规定单位产品能源消耗限额的，按照国家标准规定的单位产品能耗的准入值执行。</w:t>
      </w:r>
    </w:p>
    <w:p w:rsidR="00B07CFD" w:rsidRPr="00704472" w:rsidRDefault="00B07CFD" w:rsidP="00704472">
      <w:pPr>
        <w:pStyle w:val="NewNewNewNewNewNew"/>
        <w:ind w:firstLineChars="200" w:firstLine="420"/>
        <w:rPr>
          <w:rFonts w:hint="eastAsia"/>
          <w:color w:val="000000"/>
        </w:rPr>
      </w:pPr>
      <w:r>
        <w:rPr>
          <w:rFonts w:ascii="宋体" w:hAnsi="宋体" w:hint="eastAsia"/>
          <w:szCs w:val="21"/>
          <w:lang w:val="en-US" w:eastAsia="zh-CN"/>
        </w:rPr>
        <w:t>3、工艺装备</w:t>
      </w:r>
      <w:r>
        <w:rPr>
          <w:rFonts w:ascii="宋体" w:hAnsi="宋体" w:hint="eastAsia"/>
          <w:szCs w:val="21"/>
          <w:lang w:val="en-US"/>
        </w:rPr>
        <w:t>。</w:t>
      </w:r>
      <w:r>
        <w:rPr>
          <w:rFonts w:ascii="宋体" w:hAnsi="宋体" w:hint="eastAsia"/>
          <w:szCs w:val="21"/>
          <w:lang w:val="en-US" w:eastAsia="zh-CN"/>
        </w:rPr>
        <w:t>工艺装备标准主要根据国家《产业结构调整指导目录（2011年本）》</w:t>
      </w:r>
      <w:r>
        <w:rPr>
          <w:rFonts w:ascii="宋体" w:hAnsi="宋体" w:hint="eastAsia"/>
          <w:szCs w:val="21"/>
          <w:lang w:val="en-US"/>
        </w:rPr>
        <w:t>规定的</w:t>
      </w:r>
      <w:r>
        <w:rPr>
          <w:rFonts w:ascii="宋体" w:hAnsi="宋体" w:hint="eastAsia"/>
          <w:szCs w:val="21"/>
          <w:lang w:val="en-US" w:eastAsia="zh-CN"/>
        </w:rPr>
        <w:t>鼓励类、限制类和淘汰类工艺装备</w:t>
      </w:r>
      <w:r>
        <w:rPr>
          <w:rFonts w:ascii="宋体" w:hAnsi="宋体" w:hint="eastAsia"/>
          <w:szCs w:val="21"/>
          <w:lang w:val="en-US"/>
        </w:rPr>
        <w:t>要求</w:t>
      </w:r>
      <w:r>
        <w:rPr>
          <w:rFonts w:ascii="宋体" w:hAnsi="宋体" w:hint="eastAsia"/>
          <w:szCs w:val="21"/>
          <w:lang w:val="en-US" w:eastAsia="zh-CN"/>
        </w:rPr>
        <w:t>，国家工信部发布的《部分工业行业淘汰落后生产工艺装备和产品指导目录(2010年本)》</w:t>
      </w:r>
      <w:r>
        <w:rPr>
          <w:rFonts w:ascii="宋体" w:hAnsi="宋体" w:hint="eastAsia"/>
          <w:szCs w:val="21"/>
          <w:lang w:val="en-US"/>
        </w:rPr>
        <w:t>规定的</w:t>
      </w:r>
      <w:r>
        <w:rPr>
          <w:rFonts w:ascii="宋体" w:hAnsi="宋体" w:hint="eastAsia"/>
          <w:szCs w:val="21"/>
          <w:lang w:val="en-US" w:eastAsia="zh-CN"/>
        </w:rPr>
        <w:t>淘汰类工艺装备</w:t>
      </w:r>
      <w:r>
        <w:rPr>
          <w:rFonts w:ascii="宋体" w:hAnsi="宋体" w:hint="eastAsia"/>
          <w:szCs w:val="21"/>
          <w:lang w:val="en-US"/>
        </w:rPr>
        <w:t>要求。鼓励类制造业项目总体要求是其</w:t>
      </w:r>
      <w:r>
        <w:rPr>
          <w:rFonts w:ascii="宋体" w:hAnsi="宋体" w:hint="eastAsia"/>
          <w:szCs w:val="21"/>
          <w:lang w:val="en-US" w:eastAsia="zh-CN"/>
        </w:rPr>
        <w:t>产业工艺装备要达到低能耗、低污染、国内领先、技术水平较高的</w:t>
      </w:r>
      <w:r>
        <w:rPr>
          <w:rFonts w:ascii="宋体" w:hAnsi="宋体" w:hint="eastAsia"/>
          <w:szCs w:val="21"/>
          <w:lang w:val="en-US"/>
        </w:rPr>
        <w:t>准入</w:t>
      </w:r>
      <w:r>
        <w:rPr>
          <w:rFonts w:ascii="宋体" w:hAnsi="宋体" w:hint="eastAsia"/>
          <w:szCs w:val="21"/>
          <w:lang w:val="en-US" w:eastAsia="zh-CN"/>
        </w:rPr>
        <w:t>标准。</w:t>
      </w:r>
    </w:p>
    <w:p w:rsidR="00B07CFD" w:rsidRDefault="00B07CFD">
      <w:pPr>
        <w:pStyle w:val="NewNewNewNewNewNew"/>
        <w:spacing w:before="100" w:beforeAutospacing="1" w:after="100" w:afterAutospacing="1" w:line="360" w:lineRule="auto"/>
        <w:jc w:val="center"/>
        <w:rPr>
          <w:rFonts w:ascii="宋体" w:hAnsi="宋体" w:hint="eastAsia"/>
          <w:b/>
          <w:color w:val="000000"/>
          <w:sz w:val="36"/>
          <w:szCs w:val="36"/>
        </w:rPr>
      </w:pPr>
      <w:r>
        <w:rPr>
          <w:rFonts w:ascii="宋体" w:hAnsi="宋体"/>
          <w:b/>
          <w:color w:val="000000"/>
          <w:sz w:val="36"/>
          <w:szCs w:val="36"/>
        </w:rPr>
        <w:br w:type="page"/>
      </w:r>
      <w:r>
        <w:rPr>
          <w:rFonts w:ascii="宋体" w:hAnsi="宋体" w:hint="eastAsia"/>
          <w:b/>
          <w:color w:val="000000"/>
          <w:sz w:val="36"/>
          <w:szCs w:val="36"/>
        </w:rPr>
        <w:lastRenderedPageBreak/>
        <w:t>广东省生态发展区产业发展指导目录</w:t>
      </w:r>
    </w:p>
    <w:p w:rsidR="00B07CFD" w:rsidRDefault="00B07CFD">
      <w:pPr>
        <w:pStyle w:val="NewNewNewNewNewNew"/>
        <w:widowControl/>
        <w:spacing w:line="360" w:lineRule="auto"/>
        <w:jc w:val="center"/>
        <w:outlineLvl w:val="0"/>
        <w:rPr>
          <w:rFonts w:ascii="Arial" w:hAnsi="Arial" w:cs="Arial" w:hint="eastAsia"/>
          <w:b/>
          <w:color w:val="000000"/>
          <w:kern w:val="0"/>
          <w:sz w:val="32"/>
          <w:szCs w:val="32"/>
        </w:rPr>
      </w:pPr>
      <w:bookmarkStart w:id="434" w:name="_Toc432755964"/>
      <w:r>
        <w:rPr>
          <w:rFonts w:ascii="Arial" w:hAnsi="Arial" w:cs="Arial"/>
          <w:b/>
          <w:color w:val="000000"/>
          <w:kern w:val="0"/>
          <w:sz w:val="32"/>
          <w:szCs w:val="32"/>
        </w:rPr>
        <w:t>第一类</w:t>
      </w:r>
      <w:r>
        <w:rPr>
          <w:rFonts w:ascii="Arial" w:hAnsi="Arial" w:cs="Arial" w:hint="eastAsia"/>
          <w:b/>
          <w:color w:val="000000"/>
          <w:kern w:val="0"/>
          <w:sz w:val="32"/>
          <w:szCs w:val="32"/>
        </w:rPr>
        <w:t xml:space="preserve">  </w:t>
      </w:r>
      <w:r>
        <w:rPr>
          <w:rFonts w:ascii="Arial" w:hAnsi="Arial" w:cs="Arial"/>
          <w:b/>
          <w:color w:val="000000"/>
          <w:kern w:val="0"/>
          <w:sz w:val="32"/>
          <w:szCs w:val="32"/>
        </w:rPr>
        <w:t>鼓励类</w:t>
      </w:r>
      <w:bookmarkEnd w:id="434"/>
    </w:p>
    <w:p w:rsidR="00B07CFD" w:rsidRDefault="00B07CFD">
      <w:pPr>
        <w:pStyle w:val="NewNewNewNewNewNew"/>
        <w:spacing w:line="360" w:lineRule="auto"/>
        <w:outlineLvl w:val="2"/>
        <w:rPr>
          <w:rFonts w:ascii="宋体" w:hAnsi="宋体" w:hint="eastAsia"/>
          <w:b/>
          <w:color w:val="000000"/>
          <w:sz w:val="28"/>
          <w:szCs w:val="28"/>
        </w:rPr>
      </w:pPr>
      <w:bookmarkStart w:id="435" w:name="_Toc432755965"/>
      <w:r>
        <w:rPr>
          <w:rFonts w:ascii="宋体" w:hAnsi="宋体" w:hint="eastAsia"/>
          <w:b/>
          <w:color w:val="000000"/>
          <w:sz w:val="28"/>
          <w:szCs w:val="28"/>
        </w:rPr>
        <w:t>（一）农林业</w:t>
      </w:r>
      <w:bookmarkEnd w:id="435"/>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1、中低产田综合治理与稳产高产基本农田建设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2、农产品基地建设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3、蔬菜、瓜果、花卉设施栽培（含无土栽培）先进技术开发与应用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4、优质、高产、高效标准化栽培技术开发与应用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5、畜禽标准化规模养殖技术开发与应用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6、重大病虫害及动物疫病防治</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7、农作物、家畜、家禽及水生动植物、野生动植物遗传工程及基因库建设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8、动植物（含野生）优良品种选育、繁育、保种和开发；生物育种；种子生产、加工、贮藏及鉴定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9、种（苗）脱毒技术开发与应用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10、旱作节水农业、保护性耕作、生态农业建设、耕地质量建设及新开耕地快速培</w:t>
      </w:r>
      <w:proofErr w:type="gramStart"/>
      <w:r>
        <w:rPr>
          <w:rFonts w:ascii="宋体" w:hAnsi="宋体" w:hint="eastAsia"/>
          <w:color w:val="000000"/>
          <w:sz w:val="24"/>
        </w:rPr>
        <w:t>肥技术</w:t>
      </w:r>
      <w:proofErr w:type="gramEnd"/>
      <w:r>
        <w:rPr>
          <w:rFonts w:ascii="宋体" w:hAnsi="宋体" w:hint="eastAsia"/>
          <w:color w:val="000000"/>
          <w:sz w:val="24"/>
        </w:rPr>
        <w:t>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11、生态种（养）、园区化立体生态健康养殖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12、农用薄膜无污染降解技术及农田土壤重金属降解技术开发与应用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13、绿色无公害饲料及添加剂开发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14、内陆流域性大湖资源增殖保护工程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15、远洋渔业、渔政渔港工程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16、牛羊胚胎（体内）及精液工厂化生产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17、农业生物技术开发与应用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18、耕地保养管理与土、肥、水速测技术开发与应用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19、农、林作物和渔业种质资源保护地、保护区建设；动植物种质资源收集、保存、鉴定、开发与应用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20、农作物秸秆还田与综合利用（青贮饲料，秸秆氨化养牛、还田，秸秆沼气及热解、气化，培育食用菌，固化成型燃料，秸秆人造板，秸秆纤维素燃料乙醇、</w:t>
      </w:r>
      <w:r>
        <w:rPr>
          <w:rFonts w:ascii="宋体" w:hAnsi="宋体" w:hint="eastAsia"/>
          <w:color w:val="000000"/>
          <w:sz w:val="24"/>
        </w:rPr>
        <w:lastRenderedPageBreak/>
        <w:t>非粮饲料资源开发利用等）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21、农村可再生资源综合利用开发工程（沼气工程、“三沼”综合利用、沼气灌装提纯等）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22、平</w:t>
      </w:r>
      <w:proofErr w:type="gramStart"/>
      <w:r>
        <w:rPr>
          <w:rFonts w:ascii="宋体" w:hAnsi="宋体" w:hint="eastAsia"/>
          <w:color w:val="000000"/>
          <w:sz w:val="24"/>
        </w:rPr>
        <w:t>垸</w:t>
      </w:r>
      <w:proofErr w:type="gramEnd"/>
      <w:r>
        <w:rPr>
          <w:rFonts w:ascii="宋体" w:hAnsi="宋体" w:hint="eastAsia"/>
          <w:color w:val="000000"/>
          <w:sz w:val="24"/>
        </w:rPr>
        <w:t>行洪退田还湖恢复工程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23、食（药）用菌菌种培育</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24、草原、森林灾害综合治理工程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25、利用非耕地的退耕（牧）还林（草）及天然草原植被恢复工程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26、动物疫病新型诊断试剂、疫苗及低毒低残留兽药（含兽用生物制品）新工艺、新技术开发与应用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27、优质高产牧草人工种植与加工</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28、天然橡胶及杜仲种植生产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29、无公害农产品及其产地环境的有害元素监测技术开发与应用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30、有机废弃物无害化处理及有机肥料产业化技术开发与应用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31、农牧渔产品无公害、绿色生产技术开发与应用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32、农林牧渔产品储运、保鲜、加工与综合利用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33、天然林等自然资源保护工程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34、</w:t>
      </w:r>
      <w:proofErr w:type="gramStart"/>
      <w:r>
        <w:rPr>
          <w:rFonts w:ascii="宋体" w:hAnsi="宋体" w:hint="eastAsia"/>
          <w:color w:val="000000"/>
          <w:sz w:val="24"/>
        </w:rPr>
        <w:t>碳汇林</w:t>
      </w:r>
      <w:proofErr w:type="gramEnd"/>
      <w:r>
        <w:rPr>
          <w:rFonts w:ascii="宋体" w:hAnsi="宋体" w:hint="eastAsia"/>
          <w:color w:val="000000"/>
          <w:sz w:val="24"/>
        </w:rPr>
        <w:t>建设、植树种草工程及林木种苗工程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35、水土流失综合治理技术开发与应用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36、生态系统恢复与重建工程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37、海洋、森林、野生动植物、湿地、荒漠、草原等自然保护区建设及生态示范工程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38、防护林工程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39、石漠化防治及防沙治沙工程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40、固沙、保水、改土新材料生产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41、抗盐与耐旱植物培植</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42、速生丰产林工程、工业原料林工程、珍贵树种培育及名特优新经济林建设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43、竹</w:t>
      </w:r>
      <w:proofErr w:type="gramStart"/>
      <w:r>
        <w:rPr>
          <w:rFonts w:ascii="宋体" w:hAnsi="宋体" w:hint="eastAsia"/>
          <w:color w:val="000000"/>
          <w:sz w:val="24"/>
        </w:rPr>
        <w:t>藤基地</w:t>
      </w:r>
      <w:proofErr w:type="gramEnd"/>
      <w:r>
        <w:rPr>
          <w:rFonts w:ascii="宋体" w:hAnsi="宋体" w:hint="eastAsia"/>
          <w:color w:val="000000"/>
          <w:sz w:val="24"/>
        </w:rPr>
        <w:t>建设、竹藤精深加工产品及竹副产品开发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44、森林抚育、低产林改造工程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45、野生经济林树种保护、改良及开发利用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46、珍稀濒危野生动植物保护工程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47、林业基因资源保护工程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48、次小薪材、沙生灌木</w:t>
      </w:r>
      <w:proofErr w:type="gramStart"/>
      <w:r>
        <w:rPr>
          <w:rFonts w:ascii="宋体" w:hAnsi="宋体" w:hint="eastAsia"/>
          <w:color w:val="000000"/>
          <w:sz w:val="24"/>
        </w:rPr>
        <w:t>及三剩物</w:t>
      </w:r>
      <w:proofErr w:type="gramEnd"/>
      <w:r>
        <w:rPr>
          <w:rFonts w:ascii="宋体" w:hAnsi="宋体" w:hint="eastAsia"/>
          <w:color w:val="000000"/>
          <w:sz w:val="24"/>
        </w:rPr>
        <w:t>深加工与产品开发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49、野生动植物培植、驯养繁育基地及疫源疫病监测预警体系建设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50、道地中药材及优质、丰产、濒危或紧缺动植物药材的种植（养殖）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51、香料、野生花卉等林下资源人工培育与开发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52、木基复合材料及结构用人造板技术开发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53、木质复合材料、竹质工程材料生产及综合利用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54、松脂林建设、林产化学品深加工</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55、人工增雨防雹等人工影响天气技术开发与应用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56、数字（信息）农业技术开发与应用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57、农业环境与治理保护技术开发与应用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58、海水养殖及产品深加工，海洋渔业资源增殖与保护</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59、生态清洁型小流域建设及面源污染防治</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60、农田主要机耕道(桥)建设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61、油茶、油棕等木本粮油基地建设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62、</w:t>
      </w:r>
      <w:proofErr w:type="gramStart"/>
      <w:r>
        <w:rPr>
          <w:rFonts w:ascii="宋体" w:hAnsi="宋体" w:hint="eastAsia"/>
          <w:color w:val="000000"/>
          <w:sz w:val="24"/>
        </w:rPr>
        <w:t>生物质能源林定向培育</w:t>
      </w:r>
      <w:proofErr w:type="gramEnd"/>
      <w:r>
        <w:rPr>
          <w:rFonts w:ascii="宋体" w:hAnsi="宋体" w:hint="eastAsia"/>
          <w:color w:val="000000"/>
          <w:sz w:val="24"/>
        </w:rPr>
        <w:t>与产业化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63、粮油干燥节能设备、农户绿色储粮生物技术、驱鼠技术、农户新型储粮仓（彩钢板组合仓、钢骨架矩形仓、钢网式干燥仓、热浸镀锌钢板仓等）推广应用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64、农作物、林木害虫密度自动监测技术开发与应用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65、森林、草原火灾自动监测报警技术开发与应用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66、气象卫星工程（卫星研制、生产及配套软件系统、地面接收处理设备等）和气象信息服务</w:t>
      </w:r>
    </w:p>
    <w:p w:rsidR="00B07CFD" w:rsidRDefault="00B07CFD">
      <w:pPr>
        <w:pStyle w:val="NewNewNewNewNewNew"/>
        <w:spacing w:line="360" w:lineRule="auto"/>
        <w:outlineLvl w:val="2"/>
        <w:rPr>
          <w:rFonts w:ascii="宋体" w:hAnsi="宋体" w:hint="eastAsia"/>
          <w:b/>
          <w:color w:val="000000"/>
          <w:sz w:val="28"/>
          <w:szCs w:val="28"/>
        </w:rPr>
      </w:pPr>
      <w:bookmarkStart w:id="436" w:name="_Toc432755966"/>
      <w:r>
        <w:rPr>
          <w:rFonts w:ascii="宋体" w:hAnsi="宋体" w:hint="eastAsia"/>
          <w:b/>
          <w:color w:val="000000"/>
          <w:sz w:val="28"/>
          <w:szCs w:val="28"/>
        </w:rPr>
        <w:t>（二）水利</w:t>
      </w:r>
      <w:bookmarkEnd w:id="436"/>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1、江河堤防建设及河道、水库治理工程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2、跨流域调水工程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3、城乡供水水源工程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4、农村饮水安全工程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5、蓄滞洪区建设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6、海堤建设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7、江河湖库清淤疏浚工程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8、病险水库、水闸除险加固工程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9、堤坝隐患监测与修复技术开发与应用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10、城市积涝预警和防洪工程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11、出海口门整治工程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12、综合利用水利枢纽工程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13、牧区水利工程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14、淤地坝工程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15、水利工程用土工合成材料及新型材料开发制造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16、灌区改造及配套设施建设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17、防洪抗旱应急设施建设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18、高效输配水、节水灌溉技术推广应用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19、水情水质自动监测及防洪调度自动化系统开发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20、水文应急测报、旱情监测基础设施建设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21、灌溉排水泵站更新改造工程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22、水利血吸虫病防治工程（采用护坡、吹填、隔离沟、涵闸改造、设置</w:t>
      </w:r>
      <w:proofErr w:type="gramStart"/>
      <w:r>
        <w:rPr>
          <w:rFonts w:ascii="宋体" w:hAnsi="宋体" w:hint="eastAsia"/>
          <w:color w:val="000000"/>
          <w:sz w:val="24"/>
        </w:rPr>
        <w:t>沉螺池、抬洲降滩等防螺灭</w:t>
      </w:r>
      <w:proofErr w:type="gramEnd"/>
      <w:r>
        <w:rPr>
          <w:rFonts w:ascii="宋体" w:hAnsi="宋体" w:hint="eastAsia"/>
          <w:color w:val="000000"/>
          <w:sz w:val="24"/>
        </w:rPr>
        <w:t>螺工程措施和疫情监测、防治宣教等措施）</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23、农田水利设施建设工程（灌排渠道、涵闸、泵站建设等）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24、防汛抗旱新技术新产品开发与应用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25、山洪地质灾害防治工程（山洪地质灾害防治区监测预报预警体系建设及山洪沟、泥石流沟和滑坡治理等）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26、水生态系统及地下水保护与修复工程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27、水源地保护工程（水源地保护区划分、隔离防护、水土保持、水资源保护、水生态环境修复及有关技术开发推广）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28、水土流失监测预报自动化系统（水土流失数据采集存储、智能传输、数据分析处理、科学预测预报、数据库管理一体化）开发与应用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29、洪水风险图编制技术及应用（大江大河中下游及重点防洪区、防洪保护区等特定地区洪涝灾害信息专题地图）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30、水资源管理信息系统建设（以水源、取水、输水、供水、用水、耗水和排水等水资源开发利用主要环节的监测及大江大河行政边界控制断面、地下水超采区监测为基础，以国家电子政务外网和国家防汛指挥系统骨干网为依托，以水资源业务应用系统为核心的综合管理信息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31、水文站网基础设施建设及其仪器设备开发与应用</w:t>
      </w:r>
    </w:p>
    <w:p w:rsidR="00B07CFD" w:rsidRDefault="00B07CFD">
      <w:pPr>
        <w:pStyle w:val="NewNewNewNewNewNew"/>
        <w:spacing w:line="360" w:lineRule="auto"/>
        <w:outlineLvl w:val="2"/>
        <w:rPr>
          <w:rFonts w:ascii="宋体" w:hAnsi="宋体" w:hint="eastAsia"/>
          <w:color w:val="000000"/>
          <w:sz w:val="24"/>
        </w:rPr>
      </w:pPr>
      <w:bookmarkStart w:id="437" w:name="_Toc432755967"/>
      <w:r>
        <w:rPr>
          <w:rFonts w:ascii="宋体" w:hAnsi="宋体" w:hint="eastAsia"/>
          <w:b/>
          <w:color w:val="000000"/>
          <w:sz w:val="28"/>
          <w:szCs w:val="28"/>
        </w:rPr>
        <w:t>（三）煤炭</w:t>
      </w:r>
      <w:bookmarkEnd w:id="437"/>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1、矿井灾害（瓦斯、煤尘、矿井水、火、围岩、地温、冲击地压等）防治</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2、地面沉陷区治理、矿井水资源保护与利用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3、矿井进出人员自动监控记录系统开发与应用</w:t>
      </w:r>
    </w:p>
    <w:p w:rsidR="00B07CFD" w:rsidRDefault="00B07CFD">
      <w:pPr>
        <w:pStyle w:val="NewNewNewNewNewNew"/>
        <w:spacing w:line="360" w:lineRule="auto"/>
        <w:outlineLvl w:val="2"/>
        <w:rPr>
          <w:rFonts w:ascii="宋体" w:hAnsi="宋体" w:hint="eastAsia"/>
          <w:b/>
          <w:color w:val="000000"/>
          <w:sz w:val="28"/>
          <w:szCs w:val="28"/>
        </w:rPr>
      </w:pPr>
      <w:bookmarkStart w:id="438" w:name="_Toc432755968"/>
      <w:r>
        <w:rPr>
          <w:rFonts w:ascii="宋体" w:hAnsi="宋体" w:hint="eastAsia"/>
          <w:b/>
          <w:color w:val="000000"/>
          <w:sz w:val="28"/>
          <w:szCs w:val="28"/>
        </w:rPr>
        <w:t>（四）电力</w:t>
      </w:r>
      <w:bookmarkEnd w:id="438"/>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w:t>
      </w:r>
      <w:proofErr w:type="gramStart"/>
      <w:r>
        <w:rPr>
          <w:rFonts w:ascii="宋体" w:hAnsi="宋体" w:hint="eastAsia"/>
          <w:color w:val="000000"/>
          <w:sz w:val="24"/>
        </w:rPr>
        <w:t>重要用</w:t>
      </w:r>
      <w:proofErr w:type="gramEnd"/>
      <w:r>
        <w:rPr>
          <w:rFonts w:ascii="宋体" w:hAnsi="宋体" w:hint="eastAsia"/>
          <w:color w:val="000000"/>
          <w:sz w:val="24"/>
        </w:rPr>
        <w:t>电负荷中心且天然气充足地区天然气调峰发电项目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2、500千伏及以上交、直流输变电</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3、在役发电机组脱硫、脱硝改造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4、电网改造与建设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5、继电保护技术、电网运行安全监控信息技术开发与应用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6、大型电站及大电网变电站集约化设计和自动化技术开发与应用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7、跨区电网互联工程技术开发与应用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8、输变电节能、环保技术推广应用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9、降低输、变、配电损耗技术开发与应用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10、分布式供电及并网技术推广应用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11、燃煤发电机组脱硫、脱硝及复合污染物治理</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12、水力发电中低温水恢复措施工程、过</w:t>
      </w:r>
      <w:proofErr w:type="gramStart"/>
      <w:r>
        <w:rPr>
          <w:rFonts w:ascii="宋体" w:hAnsi="宋体" w:hint="eastAsia"/>
          <w:color w:val="000000"/>
          <w:sz w:val="24"/>
        </w:rPr>
        <w:t>鱼措施</w:t>
      </w:r>
      <w:proofErr w:type="gramEnd"/>
      <w:r>
        <w:rPr>
          <w:rFonts w:ascii="宋体" w:hAnsi="宋体" w:hint="eastAsia"/>
          <w:color w:val="000000"/>
          <w:sz w:val="24"/>
        </w:rPr>
        <w:t>工程技术开发与应用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13、大容量电能储存技术开发与应用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14、电动汽车充电设施</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w:t>
      </w:r>
      <w:proofErr w:type="gramStart"/>
      <w:r>
        <w:rPr>
          <w:rFonts w:ascii="宋体" w:hAnsi="宋体" w:hint="eastAsia"/>
          <w:color w:val="000000"/>
          <w:sz w:val="24"/>
        </w:rPr>
        <w:t>乏风瓦斯</w:t>
      </w:r>
      <w:proofErr w:type="gramEnd"/>
      <w:r>
        <w:rPr>
          <w:rFonts w:ascii="宋体" w:hAnsi="宋体" w:hint="eastAsia"/>
          <w:color w:val="000000"/>
          <w:sz w:val="24"/>
        </w:rPr>
        <w:t>发电技术及开发利用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16、分布式电源</w:t>
      </w:r>
    </w:p>
    <w:p w:rsidR="00B07CFD" w:rsidRDefault="00B07CFD">
      <w:pPr>
        <w:pStyle w:val="NewNewNewNewNewNew"/>
        <w:spacing w:line="360" w:lineRule="auto"/>
        <w:outlineLvl w:val="2"/>
        <w:rPr>
          <w:rFonts w:ascii="宋体" w:hAnsi="宋体" w:hint="eastAsia"/>
          <w:b/>
          <w:color w:val="000000"/>
          <w:sz w:val="28"/>
          <w:szCs w:val="28"/>
        </w:rPr>
      </w:pPr>
      <w:bookmarkStart w:id="439" w:name="_Toc432755969"/>
      <w:r>
        <w:rPr>
          <w:rFonts w:ascii="宋体" w:hAnsi="宋体" w:hint="eastAsia"/>
          <w:b/>
          <w:color w:val="000000"/>
          <w:sz w:val="28"/>
          <w:szCs w:val="28"/>
        </w:rPr>
        <w:t>（五）新能源</w:t>
      </w:r>
      <w:bookmarkEnd w:id="439"/>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1、生物质纤维素乙醇、生物柴油等非粮生物质燃料生产技术开发与应用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2、生物质直燃、气化发电技术开发与设备制造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3、农林生物质资源收集、运输、储存技术开发与设备制造；农林生物质成型燃料加工设备、锅炉和炉具制造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4、以畜禽养殖场废弃物、城市填埋垃圾、工业有机废水等为原料的大型沼气生产成套设备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5、沼气发电机组、沼气净化设备、沼气管道供气、装罐成套设备制造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6、海洋能、地热能利用技术开发与设备制造、海洋发电</w:t>
      </w:r>
    </w:p>
    <w:p w:rsidR="00B07CFD" w:rsidRDefault="00B07CFD">
      <w:pPr>
        <w:pStyle w:val="NewNewNewNewNewNew"/>
        <w:spacing w:line="360" w:lineRule="auto"/>
        <w:outlineLvl w:val="2"/>
        <w:rPr>
          <w:rFonts w:ascii="宋体" w:hAnsi="宋体" w:hint="eastAsia"/>
          <w:b/>
          <w:color w:val="000000"/>
          <w:sz w:val="28"/>
          <w:szCs w:val="28"/>
        </w:rPr>
      </w:pPr>
      <w:bookmarkStart w:id="440" w:name="_Toc432755970"/>
      <w:r>
        <w:rPr>
          <w:rFonts w:ascii="宋体" w:hAnsi="宋体" w:hint="eastAsia"/>
          <w:b/>
          <w:color w:val="000000"/>
          <w:sz w:val="28"/>
          <w:szCs w:val="28"/>
        </w:rPr>
        <w:t>（六）钢铁</w:t>
      </w:r>
      <w:bookmarkEnd w:id="440"/>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1、黑色金属矿山接替资源关键勘探技术开发</w:t>
      </w:r>
    </w:p>
    <w:p w:rsidR="00B07CFD" w:rsidRDefault="00B07CFD">
      <w:pPr>
        <w:pStyle w:val="NewNewNewNewNewNew"/>
        <w:spacing w:line="360" w:lineRule="auto"/>
        <w:outlineLvl w:val="2"/>
        <w:rPr>
          <w:rFonts w:ascii="宋体" w:hAnsi="宋体" w:hint="eastAsia"/>
          <w:b/>
          <w:color w:val="000000"/>
          <w:sz w:val="28"/>
          <w:szCs w:val="28"/>
        </w:rPr>
      </w:pPr>
      <w:bookmarkStart w:id="441" w:name="_Toc432755971"/>
      <w:r>
        <w:rPr>
          <w:rFonts w:ascii="宋体" w:hAnsi="宋体" w:hint="eastAsia"/>
          <w:b/>
          <w:color w:val="000000"/>
          <w:sz w:val="28"/>
          <w:szCs w:val="28"/>
        </w:rPr>
        <w:t>（七）有色金属</w:t>
      </w:r>
      <w:bookmarkEnd w:id="441"/>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1、高效、低耗、低污染、新型冶炼技术开发</w:t>
      </w:r>
    </w:p>
    <w:p w:rsidR="00B07CFD" w:rsidRDefault="00B07CFD">
      <w:pPr>
        <w:pStyle w:val="NewNewNewNewNewNew"/>
        <w:spacing w:line="360" w:lineRule="auto"/>
        <w:outlineLvl w:val="2"/>
        <w:rPr>
          <w:rFonts w:ascii="宋体" w:hAnsi="宋体" w:hint="eastAsia"/>
          <w:b/>
          <w:color w:val="000000"/>
          <w:sz w:val="28"/>
          <w:szCs w:val="28"/>
        </w:rPr>
      </w:pPr>
      <w:bookmarkStart w:id="442" w:name="_Toc432755972"/>
      <w:r>
        <w:rPr>
          <w:rFonts w:ascii="宋体" w:hAnsi="宋体" w:hint="eastAsia"/>
          <w:b/>
          <w:color w:val="000000"/>
          <w:sz w:val="28"/>
          <w:szCs w:val="28"/>
        </w:rPr>
        <w:t>（八）石化化工</w:t>
      </w:r>
      <w:bookmarkEnd w:id="442"/>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1、含硫含酸重质、劣质原油炼制技术，高标准油品生产技术开发</w:t>
      </w:r>
    </w:p>
    <w:p w:rsidR="00B07CFD" w:rsidRDefault="00B07CFD">
      <w:pPr>
        <w:pStyle w:val="NewNewNewNewNewNew"/>
        <w:spacing w:line="360" w:lineRule="auto"/>
        <w:outlineLvl w:val="2"/>
        <w:rPr>
          <w:rFonts w:ascii="宋体" w:hAnsi="宋体" w:hint="eastAsia"/>
          <w:b/>
          <w:color w:val="000000"/>
          <w:sz w:val="28"/>
          <w:szCs w:val="28"/>
        </w:rPr>
      </w:pPr>
      <w:bookmarkStart w:id="443" w:name="_Toc432755973"/>
      <w:r>
        <w:rPr>
          <w:rFonts w:ascii="宋体" w:hAnsi="宋体" w:hint="eastAsia"/>
          <w:b/>
          <w:color w:val="000000"/>
          <w:sz w:val="28"/>
          <w:szCs w:val="28"/>
        </w:rPr>
        <w:t>（九）医药</w:t>
      </w:r>
      <w:bookmarkEnd w:id="443"/>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1、拥有自主知识产权的新药开发和生产，天然药物开发和生产，新型计划生育药物(包括第三代孕激素的避孕药)开发和生产，满足我国重大、多发性疾病防治需求的通用</w:t>
      </w:r>
      <w:proofErr w:type="gramStart"/>
      <w:r>
        <w:rPr>
          <w:rFonts w:ascii="宋体" w:hAnsi="宋体" w:hint="eastAsia"/>
          <w:color w:val="000000"/>
          <w:sz w:val="24"/>
        </w:rPr>
        <w:t>名药物</w:t>
      </w:r>
      <w:proofErr w:type="gramEnd"/>
      <w:r>
        <w:rPr>
          <w:rFonts w:ascii="宋体" w:hAnsi="宋体" w:hint="eastAsia"/>
          <w:color w:val="000000"/>
          <w:sz w:val="24"/>
        </w:rPr>
        <w:t>首次开发和生产，药物新剂型、新辅料的开发和生产，药物生产过程中的膜分离、超临界萃取、新型结晶、手性合成、酶促合成、生物转化、自控等技术开发与应用，原料药生产节能降耗减排技术、新型药物制剂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2、现代生物技术药物、重大传染病防治疫苗和药物、新型诊断试剂的开发和生产，大规模细胞培养和纯化技术、大规模药用多肽和核酸合成、发酵、纯化技术开发和应用，采用现代生物技术改造传统生产工艺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濒危稀缺药用动植物人工繁育技术及代用品开发和生产，先进农业技术在中药材规范化种植、养殖中的应用，中药有效成份的提取、纯化、质量控制新技术开发和应用，中药现代剂型的工艺技术、生产过程控制技术和装备的开发与应用，中药饮片创新技术开发和应用，中成药二次开发和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4、民族药物开发和生产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5、实验动物标准化养殖及动物实验服务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6、基本药物质量和生产技术水平提升及降低成本</w:t>
      </w:r>
    </w:p>
    <w:p w:rsidR="00B07CFD" w:rsidRDefault="00B07CFD">
      <w:pPr>
        <w:pStyle w:val="NewNewNewNewNewNew"/>
        <w:spacing w:line="360" w:lineRule="auto"/>
        <w:outlineLvl w:val="2"/>
        <w:rPr>
          <w:rFonts w:ascii="宋体" w:hAnsi="宋体" w:hint="eastAsia"/>
          <w:b/>
          <w:color w:val="000000"/>
          <w:sz w:val="28"/>
          <w:szCs w:val="28"/>
        </w:rPr>
      </w:pPr>
      <w:bookmarkStart w:id="444" w:name="_Toc432755974"/>
      <w:r>
        <w:rPr>
          <w:rFonts w:ascii="宋体" w:hAnsi="宋体" w:hint="eastAsia"/>
          <w:b/>
          <w:color w:val="000000"/>
          <w:sz w:val="28"/>
          <w:szCs w:val="28"/>
        </w:rPr>
        <w:t>（十）轻工</w:t>
      </w:r>
      <w:bookmarkEnd w:id="444"/>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1、生物可降解塑料及其系列产品开发、生产与应用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2、天然食品添加剂、天然香料新技术开发与生产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3、先进的食品生产设备研发与制造；食品质量与安全监测（检测）仪器、设备的研发与生产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4、热带果汁、浆果果汁、谷物饮料、本草饮料、茶浓缩液、茶粉、植物蛋白饮料等高附加价值植物饮料的开发生产与加工原料基地建设；果渣、茶渣等的综合开发与利用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5、营养健康型大米、小麦粉（食品专用米、发芽糙米、留胚米、食品专用粉、全麦粉及营养强化产品等）及制品的开发生产；传统主食工业化生产；杂粮加工专用设备开发与生产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6、粮油加工副产物（稻壳、米糠、麸皮、胚芽、饼</w:t>
      </w:r>
      <w:proofErr w:type="gramStart"/>
      <w:r>
        <w:rPr>
          <w:rFonts w:ascii="宋体" w:hAnsi="宋体" w:hint="eastAsia"/>
          <w:color w:val="000000"/>
          <w:sz w:val="24"/>
        </w:rPr>
        <w:t>粕</w:t>
      </w:r>
      <w:proofErr w:type="gramEnd"/>
      <w:r>
        <w:rPr>
          <w:rFonts w:ascii="宋体" w:hAnsi="宋体" w:hint="eastAsia"/>
          <w:color w:val="000000"/>
          <w:sz w:val="24"/>
        </w:rPr>
        <w:t>等）综合利用关键技术开发应用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w:t>
      </w:r>
      <w:proofErr w:type="gramStart"/>
      <w:r>
        <w:rPr>
          <w:rFonts w:ascii="宋体" w:hAnsi="宋体" w:hint="eastAsia"/>
          <w:color w:val="000000"/>
          <w:sz w:val="24"/>
        </w:rPr>
        <w:t>菜籽油</w:t>
      </w:r>
      <w:proofErr w:type="gramEnd"/>
      <w:r>
        <w:rPr>
          <w:rFonts w:ascii="宋体" w:hAnsi="宋体" w:hint="eastAsia"/>
          <w:color w:val="000000"/>
          <w:sz w:val="24"/>
        </w:rPr>
        <w:t>生产线：采用膨化、负压蒸发、热能自平衡利用、低消耗蒸汽真空系统等技术，油菜籽主产区日处理油菜籽400吨及以上、吨料溶剂消耗1.5公斤</w:t>
      </w:r>
      <w:proofErr w:type="gramStart"/>
      <w:r>
        <w:rPr>
          <w:rFonts w:ascii="宋体" w:hAnsi="宋体" w:hint="eastAsia"/>
          <w:color w:val="000000"/>
          <w:sz w:val="24"/>
        </w:rPr>
        <w:t>以下以下</w:t>
      </w:r>
      <w:proofErr w:type="gramEnd"/>
      <w:r>
        <w:rPr>
          <w:rFonts w:ascii="宋体" w:hAnsi="宋体" w:hint="eastAsia"/>
          <w:color w:val="000000"/>
          <w:sz w:val="24"/>
        </w:rPr>
        <w:t>；花生油生产线：花生主产区日处理花生200吨及以上，吨料溶剂消耗2公斤以下；棉籽油生产线：棉籽产区日处理棉籽300吨及以上，吨料溶剂消耗2公斤以下；米糠油生产线：采用分散快速膨化，集中制油、精炼技术；玉米胚芽油生产线；油茶籽、核桃等木本油料和胡麻、芝麻、葵花籽等小品种油料加工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发酵法工艺生产小品种氨基酸（赖氨酸、谷氨酸除外），新型酶制剂（糖化酶、淀粉酶除外）、多元醇、功能性发酵制品（功能性糖类、真菌多糖、功能性红曲、发酵法抗氧化和复合功能配料、活性肽、微生态制剂）等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9、薯类变性淀粉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10、畜禽骨、血及内脏等副产物综合利用与无害化处理</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11、采用生物发酵技术生产优质低温肉制品</w:t>
      </w:r>
    </w:p>
    <w:p w:rsidR="00B07CFD" w:rsidRDefault="00B07CFD">
      <w:pPr>
        <w:pStyle w:val="NewNewNewNewNewNew"/>
        <w:spacing w:line="360" w:lineRule="auto"/>
        <w:outlineLvl w:val="2"/>
        <w:rPr>
          <w:rFonts w:ascii="宋体" w:hAnsi="宋体"/>
          <w:b/>
          <w:color w:val="000000"/>
          <w:sz w:val="28"/>
          <w:szCs w:val="28"/>
        </w:rPr>
      </w:pPr>
      <w:bookmarkStart w:id="445" w:name="_Toc432755975"/>
      <w:r>
        <w:rPr>
          <w:rFonts w:ascii="宋体" w:hAnsi="宋体" w:hint="eastAsia"/>
          <w:b/>
          <w:color w:val="000000"/>
          <w:sz w:val="28"/>
          <w:szCs w:val="28"/>
        </w:rPr>
        <w:t>（十一）纺织</w:t>
      </w:r>
      <w:bookmarkEnd w:id="445"/>
      <w:r>
        <w:rPr>
          <w:rFonts w:ascii="宋体" w:hAnsi="宋体" w:hint="eastAsia"/>
          <w:b/>
          <w:color w:val="000000"/>
          <w:sz w:val="28"/>
          <w:szCs w:val="28"/>
        </w:rPr>
        <w:t xml:space="preserve">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1、采用绿色、环保工艺与装备生产新溶剂法纤维素纤维（Lyocell）、细菌纤维素纤维、以竹、麻等新型可再生资源为原料的再生纤维素纤维、聚乳酸纤维（PLA）、海藻纤维、甲壳素纤维、聚羟基脂肪酸</w:t>
      </w:r>
      <w:proofErr w:type="gramStart"/>
      <w:r>
        <w:rPr>
          <w:rFonts w:ascii="宋体" w:hAnsi="宋体" w:hint="eastAsia"/>
          <w:color w:val="000000"/>
          <w:sz w:val="24"/>
        </w:rPr>
        <w:t>酯</w:t>
      </w:r>
      <w:proofErr w:type="gramEnd"/>
      <w:r>
        <w:rPr>
          <w:rFonts w:ascii="宋体" w:hAnsi="宋体" w:hint="eastAsia"/>
          <w:color w:val="000000"/>
          <w:sz w:val="24"/>
        </w:rPr>
        <w:t>纤维（PHA）、动植物蛋白纤维等生物质纤维</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2、符合生态、资源综合利用与环保要求的特种动物纤维、麻纤维、竹原纤维、桑</w:t>
      </w:r>
      <w:proofErr w:type="gramStart"/>
      <w:r>
        <w:rPr>
          <w:rFonts w:ascii="宋体" w:hAnsi="宋体" w:hint="eastAsia"/>
          <w:color w:val="000000"/>
          <w:sz w:val="24"/>
        </w:rPr>
        <w:t>柞</w:t>
      </w:r>
      <w:proofErr w:type="gramEnd"/>
      <w:r>
        <w:rPr>
          <w:rFonts w:ascii="宋体" w:hAnsi="宋体" w:hint="eastAsia"/>
          <w:color w:val="000000"/>
          <w:sz w:val="24"/>
        </w:rPr>
        <w:t>茧丝、彩色棉花、</w:t>
      </w:r>
      <w:proofErr w:type="gramStart"/>
      <w:r>
        <w:rPr>
          <w:rFonts w:ascii="宋体" w:hAnsi="宋体" w:hint="eastAsia"/>
          <w:color w:val="000000"/>
          <w:sz w:val="24"/>
        </w:rPr>
        <w:t>彩色桑</w:t>
      </w:r>
      <w:proofErr w:type="gramEnd"/>
      <w:r>
        <w:rPr>
          <w:rFonts w:ascii="宋体" w:hAnsi="宋体" w:hint="eastAsia"/>
          <w:color w:val="000000"/>
          <w:sz w:val="24"/>
        </w:rPr>
        <w:t>茧丝类天然纤维的加工技术与产品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3、采用高速机电一体化无梭织机、细针距大园机等先进工艺和装备生产高支、高密、提花等高档机织、针织纺织品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4、采用编织、非织造布复合、多层在线复合、长效多功能整理等高新技术，生产满足国民经济各领域需求的产业用纺织品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5、高档地毯、抽纱、刺绣产品生产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服装企业计算机辅助设计系统（CAD）、计算机辅助制造系统（CAM）、电脑控制自动吊挂系统（FMS）、智能仓储配送系统、射频识别技术（RFTD）的普及率、规模定制等集成制造及数字化、信息化、自动化技术和装备的应用</w:t>
      </w:r>
    </w:p>
    <w:p w:rsidR="00B07CFD" w:rsidRDefault="00B07CFD">
      <w:pPr>
        <w:pStyle w:val="NewNewNewNewNewNew"/>
        <w:spacing w:line="360" w:lineRule="auto"/>
        <w:outlineLvl w:val="2"/>
        <w:rPr>
          <w:rFonts w:ascii="宋体" w:hAnsi="宋体" w:hint="eastAsia"/>
          <w:b/>
          <w:color w:val="000000"/>
          <w:sz w:val="28"/>
          <w:szCs w:val="28"/>
        </w:rPr>
      </w:pPr>
      <w:bookmarkStart w:id="446" w:name="_Toc432755976"/>
      <w:r>
        <w:rPr>
          <w:rFonts w:ascii="宋体" w:hAnsi="宋体" w:hint="eastAsia"/>
          <w:b/>
          <w:color w:val="000000"/>
          <w:sz w:val="28"/>
          <w:szCs w:val="28"/>
        </w:rPr>
        <w:t>（十二）建筑</w:t>
      </w:r>
      <w:bookmarkEnd w:id="446"/>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1、建筑隔震减震结构体系及产品研发与推广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2、智能建筑产品与设备的生产制造与集成技术研究</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3、集中供热（供冷）系统计量与调控技术、产品的研发与推广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4、高强、高性能结构材料与体系的应用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5、太阳能热利用及光伏发电应用一体化建筑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6、先进适用的建筑成套技术、产品和住宅部品研发与推广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7、钢结构住宅集成体系及技术研发与推广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8、预制装配式整体卫生间和厨房标准化、</w:t>
      </w:r>
      <w:proofErr w:type="gramStart"/>
      <w:r>
        <w:rPr>
          <w:rFonts w:ascii="宋体" w:hAnsi="宋体" w:hint="eastAsia"/>
          <w:color w:val="000000"/>
          <w:sz w:val="24"/>
        </w:rPr>
        <w:t>模数化</w:t>
      </w:r>
      <w:proofErr w:type="gramEnd"/>
      <w:r>
        <w:rPr>
          <w:rFonts w:ascii="宋体" w:hAnsi="宋体" w:hint="eastAsia"/>
          <w:color w:val="000000"/>
          <w:sz w:val="24"/>
        </w:rPr>
        <w:t>技术开发与推广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9、工厂化全装修技术推广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10、移动式应急生活供水系统开发与应用</w:t>
      </w:r>
    </w:p>
    <w:p w:rsidR="00B07CFD" w:rsidRDefault="00B07CFD">
      <w:pPr>
        <w:pStyle w:val="NewNewNewNewNewNew"/>
        <w:spacing w:line="360" w:lineRule="auto"/>
        <w:outlineLvl w:val="2"/>
        <w:rPr>
          <w:rFonts w:ascii="宋体" w:hAnsi="宋体" w:hint="eastAsia"/>
          <w:b/>
          <w:color w:val="000000"/>
          <w:sz w:val="28"/>
          <w:szCs w:val="28"/>
        </w:rPr>
      </w:pPr>
      <w:bookmarkStart w:id="447" w:name="_Toc432755977"/>
      <w:r>
        <w:rPr>
          <w:rFonts w:ascii="宋体" w:hAnsi="宋体" w:hint="eastAsia"/>
          <w:b/>
          <w:color w:val="000000"/>
          <w:sz w:val="28"/>
          <w:szCs w:val="28"/>
        </w:rPr>
        <w:t>（十三）城市基础设施</w:t>
      </w:r>
      <w:bookmarkEnd w:id="447"/>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1、城市基础空间信息数据生产及关键技术开发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2、依托基础地理信息资源的城市立体管理信息系统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3、城市公共交通建设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4、城市道路及智能交通体系建设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5、城市交通管制系统技术开发及设备制造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6、城市及市域轨道交通新线建设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7、城镇安全饮水工程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8、城镇地下管道共同沟建设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9、城镇供排水管网工程、供水水源及净水厂工程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10、城市燃气工程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11、城镇集中供热建设和改造工程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12、城市雨水收集利用工程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13、城镇园林绿化及生态小区建设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14、城市立体停车场建设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15、城市建设管理信息化技术应用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16、城市生态系统关键技术应用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17、城市节水技术开发与应用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18、城市照明智能化、绿色照明产品及系统技术开发与应用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19、再生水利用技术与工程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20、城市下水管线非开挖施工技术开发与应用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21、城市供水、排水、燃气塑料管道应用工程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22、城市应急与后备水源建设工程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23、沿海城镇海水供水管网及海水净水厂工程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24、城市积涝预警技术开发与应用</w:t>
      </w:r>
    </w:p>
    <w:p w:rsidR="00B07CFD" w:rsidRDefault="00B07CFD">
      <w:pPr>
        <w:pStyle w:val="NewNewNewNewNewNew"/>
        <w:spacing w:line="360" w:lineRule="auto"/>
        <w:outlineLvl w:val="2"/>
        <w:rPr>
          <w:rFonts w:ascii="宋体" w:hAnsi="宋体" w:hint="eastAsia"/>
          <w:b/>
          <w:color w:val="000000"/>
          <w:sz w:val="28"/>
          <w:szCs w:val="28"/>
        </w:rPr>
      </w:pPr>
      <w:bookmarkStart w:id="448" w:name="_Toc432755978"/>
      <w:r>
        <w:rPr>
          <w:rFonts w:ascii="宋体" w:hAnsi="宋体" w:hint="eastAsia"/>
          <w:b/>
          <w:color w:val="000000"/>
          <w:sz w:val="28"/>
          <w:szCs w:val="28"/>
        </w:rPr>
        <w:t>（十四）铁路</w:t>
      </w:r>
      <w:bookmarkEnd w:id="448"/>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1、铁路新线建设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2、既有铁路改扩建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3、客运专线、高速铁路系统技术开发与建设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4、铁路行车及客运、货运安全保障系统技术与装备，铁路列车运行控制与车辆控制系统开发建设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5、铁路运输信息系统开发与建设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6、7200千瓦及以上交流传动电力机车、6000马力及以上交流传动内燃机车、时</w:t>
      </w:r>
      <w:r>
        <w:rPr>
          <w:rFonts w:ascii="宋体" w:hAnsi="宋体" w:hint="eastAsia"/>
          <w:color w:val="000000"/>
          <w:sz w:val="24"/>
        </w:rPr>
        <w:lastRenderedPageBreak/>
        <w:t>速200公里以上动车组、海拔</w:t>
      </w:r>
      <w:smartTag w:uri="urn:schemas-microsoft-com:office:smarttags" w:element="chmetcnv">
        <w:smartTagPr>
          <w:attr w:name="TCSC" w:val="0"/>
          <w:attr w:name="NumberType" w:val="1"/>
          <w:attr w:name="Negative" w:val="False"/>
          <w:attr w:name="HasSpace" w:val="False"/>
          <w:attr w:name="SourceValue" w:val="3000"/>
          <w:attr w:name="UnitName" w:val="米"/>
        </w:smartTagPr>
        <w:r>
          <w:rPr>
            <w:rFonts w:ascii="宋体" w:hAnsi="宋体" w:hint="eastAsia"/>
            <w:color w:val="000000"/>
            <w:sz w:val="24"/>
          </w:rPr>
          <w:t>3000米</w:t>
        </w:r>
      </w:smartTag>
      <w:r>
        <w:rPr>
          <w:rFonts w:ascii="宋体" w:hAnsi="宋体" w:hint="eastAsia"/>
          <w:color w:val="000000"/>
          <w:sz w:val="24"/>
        </w:rPr>
        <w:t>以上高原机车、大型专用货车、机车车辆特种救援设备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7、干线轨道车辆交流牵引传动系统、制动系统及核心元器件（含IGCT、IGBT元器件）</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8、时速200公里及以上铁路接触网、道岔、扣配件、牵引供电设备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9、电气化铁路牵引供电功率因数补偿技术应用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10、大型养路机械、铁路工程建设机械装备、线桥隧检测设备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11、行车调度指挥自动化技术开发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12、混凝土结构物修补和提高耐久性技术、材料开发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13、铁路旅客列车集便器及污物地面接收、处理工程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14、铁路GSM-R通信信号系统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15、铁路宽带通信系统开发与建设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16、数字铁路与智能运输开发与建设</w:t>
      </w:r>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 xml:space="preserve">17、时速在300公里及以上高速铁路或客运专线减震降噪技术应用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18、城际轨道交通建设</w:t>
      </w:r>
    </w:p>
    <w:p w:rsidR="00B07CFD" w:rsidRDefault="00B07CFD">
      <w:pPr>
        <w:pStyle w:val="NewNewNewNewNewNew"/>
        <w:spacing w:line="360" w:lineRule="auto"/>
        <w:outlineLvl w:val="2"/>
        <w:rPr>
          <w:rFonts w:ascii="宋体" w:hAnsi="宋体" w:hint="eastAsia"/>
          <w:b/>
          <w:color w:val="000000"/>
          <w:sz w:val="28"/>
          <w:szCs w:val="28"/>
        </w:rPr>
      </w:pPr>
      <w:bookmarkStart w:id="449" w:name="_Toc432755979"/>
      <w:r>
        <w:rPr>
          <w:rFonts w:ascii="宋体" w:hAnsi="宋体" w:hint="eastAsia"/>
          <w:b/>
          <w:color w:val="000000"/>
          <w:sz w:val="28"/>
          <w:szCs w:val="28"/>
        </w:rPr>
        <w:t>（十五）公路及道路运输（含城市客运）</w:t>
      </w:r>
      <w:bookmarkEnd w:id="449"/>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1、高速公路网项目建设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2、国省干线改造升级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3、汽车客货运站、城市公交站</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4、高速公路不停车收费系统相关技术开发与应用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5、智能交通运输、快速客货运输、公路甩挂运输系统开发与建设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6、公路管理服务、应急保障系统开发与建设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7、公路工程新材料开发与生产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8、公路集装箱和厢式运输</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9、特大跨径桥梁修筑和养护维修技术应用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10、长大隧道修筑和维护技术应用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11、农村客货运输网络开发与建设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12、农村公路建设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13、城际快速运输系统开发与建设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14、出租汽车服务调度信息系统开发与建设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15、高速公路车辆应急疏散通道建设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16、低噪音路面技术开发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17、高速公路快速修筑与维护技术和材料开发与应用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18、城市公交</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19、运营车辆安全监控记录系统开发与应用 </w:t>
      </w:r>
    </w:p>
    <w:p w:rsidR="00B07CFD" w:rsidRDefault="00B07CFD">
      <w:pPr>
        <w:pStyle w:val="NewNewNewNewNewNew"/>
        <w:spacing w:line="360" w:lineRule="auto"/>
        <w:outlineLvl w:val="2"/>
        <w:rPr>
          <w:rFonts w:ascii="宋体" w:hAnsi="宋体" w:hint="eastAsia"/>
          <w:b/>
          <w:color w:val="000000"/>
          <w:sz w:val="28"/>
          <w:szCs w:val="28"/>
        </w:rPr>
      </w:pPr>
      <w:bookmarkStart w:id="450" w:name="_Toc432755980"/>
      <w:r>
        <w:rPr>
          <w:rFonts w:ascii="宋体" w:hAnsi="宋体" w:hint="eastAsia"/>
          <w:b/>
          <w:color w:val="000000"/>
          <w:sz w:val="28"/>
          <w:szCs w:val="28"/>
        </w:rPr>
        <w:t>（十六）水运</w:t>
      </w:r>
      <w:bookmarkEnd w:id="450"/>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1、深水泊位（沿海万吨级、内河千吨级及以上）建设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2、沿海深水航道和内河高等级航道及通航建筑物建设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3、沿海陆岛交通运输码头建设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4、大型港口装卸自动化工程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5、海运电子数据交换系统应用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6、水上交通安全监管和救助系统建设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7、内河船型标准化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8、老港区技术改造工程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9、港口危险化学品、油品应急设施建设及设备制造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10、内河自卸式集装箱船运输系统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11、水上高速客运</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12、港口龙门吊</w:t>
      </w:r>
      <w:proofErr w:type="gramStart"/>
      <w:r>
        <w:rPr>
          <w:rFonts w:ascii="宋体" w:hAnsi="宋体" w:hint="eastAsia"/>
          <w:color w:val="000000"/>
          <w:sz w:val="24"/>
        </w:rPr>
        <w:t>油改电节油</w:t>
      </w:r>
      <w:proofErr w:type="gramEnd"/>
      <w:r>
        <w:rPr>
          <w:rFonts w:ascii="宋体" w:hAnsi="宋体" w:hint="eastAsia"/>
          <w:color w:val="000000"/>
          <w:sz w:val="24"/>
        </w:rPr>
        <w:t>改造工程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13、水上滚装多式联运</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14、水运行业信息系统建设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15、国际邮轮运输及邮轮母港建设</w:t>
      </w:r>
    </w:p>
    <w:p w:rsidR="00B07CFD" w:rsidRDefault="00B07CFD">
      <w:pPr>
        <w:pStyle w:val="NewNewNewNewNewNew"/>
        <w:spacing w:line="360" w:lineRule="auto"/>
        <w:outlineLvl w:val="2"/>
        <w:rPr>
          <w:rFonts w:ascii="宋体" w:hAnsi="宋体" w:hint="eastAsia"/>
          <w:b/>
          <w:color w:val="000000"/>
          <w:sz w:val="28"/>
          <w:szCs w:val="28"/>
        </w:rPr>
      </w:pPr>
      <w:bookmarkStart w:id="451" w:name="_Toc432755981"/>
      <w:r>
        <w:rPr>
          <w:rFonts w:ascii="宋体" w:hAnsi="宋体" w:hint="eastAsia"/>
          <w:b/>
          <w:color w:val="000000"/>
          <w:sz w:val="28"/>
          <w:szCs w:val="28"/>
        </w:rPr>
        <w:t>（十七）航空运输</w:t>
      </w:r>
      <w:bookmarkEnd w:id="451"/>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1、公共航空运输</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2、通用航空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3、空中交通管制和通讯导航系统建设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4、航空计算机管理及其网络系统开发与建设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5、海上空中监督巡逻和搜救设施建设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6、小型航空器应急起降场地建设</w:t>
      </w:r>
    </w:p>
    <w:p w:rsidR="00B07CFD" w:rsidRDefault="00B07CFD">
      <w:pPr>
        <w:pStyle w:val="NewNewNewNewNewNew"/>
        <w:spacing w:line="360" w:lineRule="auto"/>
        <w:outlineLvl w:val="2"/>
        <w:rPr>
          <w:rFonts w:ascii="宋体" w:hAnsi="宋体" w:hint="eastAsia"/>
          <w:b/>
          <w:color w:val="000000"/>
          <w:sz w:val="28"/>
          <w:szCs w:val="28"/>
        </w:rPr>
      </w:pPr>
      <w:bookmarkStart w:id="452" w:name="_Toc432755982"/>
      <w:r>
        <w:rPr>
          <w:rFonts w:ascii="宋体" w:hAnsi="宋体" w:hint="eastAsia"/>
          <w:b/>
          <w:color w:val="000000"/>
          <w:sz w:val="28"/>
          <w:szCs w:val="28"/>
        </w:rPr>
        <w:lastRenderedPageBreak/>
        <w:t>（十八）综合交通运输</w:t>
      </w:r>
      <w:bookmarkEnd w:id="452"/>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1、综合交通枢纽建设与改造（干支</w:t>
      </w:r>
      <w:proofErr w:type="gramStart"/>
      <w:r>
        <w:rPr>
          <w:rFonts w:ascii="宋体" w:hAnsi="宋体" w:hint="eastAsia"/>
          <w:color w:val="000000"/>
          <w:sz w:val="24"/>
        </w:rPr>
        <w:t>线机场</w:t>
      </w:r>
      <w:proofErr w:type="gramEnd"/>
      <w:r>
        <w:rPr>
          <w:rFonts w:ascii="宋体" w:hAnsi="宋体" w:hint="eastAsia"/>
          <w:color w:val="000000"/>
          <w:sz w:val="24"/>
        </w:rPr>
        <w:t>建设除外）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2、综合交通枢纽便捷换乘及行李捷运系统建设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3、综合交通枢纽运营管理信息系统建设与应用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4、综合交通枢纽诱导系统建设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5、综合交通枢纽一体化服务设施建设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6、综合交通枢纽防灾救灾及应急疏散系统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7、综合交通枢纽便捷货运换装系统建设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8、集装箱多式联运系统建设</w:t>
      </w:r>
    </w:p>
    <w:p w:rsidR="00B07CFD" w:rsidRDefault="00B07CFD">
      <w:pPr>
        <w:pStyle w:val="NewNewNewNewNewNew"/>
        <w:spacing w:line="360" w:lineRule="auto"/>
        <w:outlineLvl w:val="2"/>
        <w:rPr>
          <w:rFonts w:ascii="宋体" w:hAnsi="宋体" w:hint="eastAsia"/>
          <w:b/>
          <w:color w:val="000000"/>
          <w:sz w:val="28"/>
          <w:szCs w:val="28"/>
        </w:rPr>
      </w:pPr>
      <w:bookmarkStart w:id="453" w:name="_Toc432755983"/>
      <w:r>
        <w:rPr>
          <w:rFonts w:ascii="宋体" w:hAnsi="宋体" w:hint="eastAsia"/>
          <w:b/>
          <w:color w:val="000000"/>
          <w:sz w:val="28"/>
          <w:szCs w:val="28"/>
        </w:rPr>
        <w:t>（十九）信息产业</w:t>
      </w:r>
      <w:bookmarkEnd w:id="453"/>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1、2.5GB/S及以上光同步传输系统建设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2、155MB/S及以上数字微波同步传输设备制造及系统建设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3、卫星通信系统、地球站设备制造及建设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4、网管监控、时钟同步、计费等通信支撑网建设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5、数据通信网设备制造及建设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6、物联网（</w:t>
      </w:r>
      <w:proofErr w:type="gramStart"/>
      <w:r>
        <w:rPr>
          <w:rFonts w:ascii="宋体" w:hAnsi="宋体" w:hint="eastAsia"/>
          <w:color w:val="000000"/>
          <w:sz w:val="24"/>
        </w:rPr>
        <w:t>传感网</w:t>
      </w:r>
      <w:proofErr w:type="gramEnd"/>
      <w:r>
        <w:rPr>
          <w:rFonts w:ascii="宋体" w:hAnsi="宋体" w:hint="eastAsia"/>
          <w:color w:val="000000"/>
          <w:sz w:val="24"/>
        </w:rPr>
        <w:t>)、智能网等新业务网设备制造与建设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7、宽带网络设备制造与建设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8、数字蜂窝移动通信网建设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9、IP业务网络建设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10、下一代互联网网络设备、芯片、系统以及相关测试设备的研发和生产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11、卫星数字电视广播系统建设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12、增值电信业务平台建设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13、32波及以上光纤波分复用传输系统设备制造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14、10GB/S及以上数字同步系列光纤通信系统设备制造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15、支撑通信网的路由器、交换机、基站等设备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16、同温层通信系统设备制造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17、数字移动通信、接入网系统、数字集群通信系统及路由器、网关等网络设备制造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18、大中型电子计算机、百万亿次高性能计算机、便携式微型计算机、每秒</w:t>
      </w:r>
      <w:proofErr w:type="gramStart"/>
      <w:r>
        <w:rPr>
          <w:rFonts w:ascii="宋体" w:hAnsi="宋体" w:hint="eastAsia"/>
          <w:color w:val="000000"/>
          <w:sz w:val="24"/>
        </w:rPr>
        <w:t>一万</w:t>
      </w:r>
      <w:r>
        <w:rPr>
          <w:rFonts w:ascii="宋体" w:hAnsi="宋体" w:hint="eastAsia"/>
          <w:color w:val="000000"/>
          <w:sz w:val="24"/>
        </w:rPr>
        <w:lastRenderedPageBreak/>
        <w:t>亿</w:t>
      </w:r>
      <w:proofErr w:type="gramEnd"/>
      <w:r>
        <w:rPr>
          <w:rFonts w:ascii="宋体" w:hAnsi="宋体" w:hint="eastAsia"/>
          <w:color w:val="000000"/>
          <w:sz w:val="24"/>
        </w:rPr>
        <w:t>次及以上高档服务器、大型模拟仿真系统、大型工业控制机及控制器制造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19、集成电路设计，线宽0.8微米以下集成电路制造，及球栅阵列封装（BGA）、插针网格阵列封装（PGA）、芯片规模封装（CSP）、多芯片封装（MCM）等先进封装与测试</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20、集成电路装备制造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21、新型电子元器件（片式元器件、频率元器件、混合集成电路、电力电子器件、光电子器件、敏感元器件及传感器、新型机电元件、高密度印刷电路板和柔性电路板等）制造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22、半导体、光电子器件、新型电子元器件等电子产品用材料</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23、软件开发生产（</w:t>
      </w:r>
      <w:proofErr w:type="gramStart"/>
      <w:r>
        <w:rPr>
          <w:rFonts w:ascii="宋体" w:hAnsi="宋体" w:hint="eastAsia"/>
          <w:color w:val="000000"/>
          <w:sz w:val="24"/>
        </w:rPr>
        <w:t>含民族</w:t>
      </w:r>
      <w:proofErr w:type="gramEnd"/>
      <w:r>
        <w:rPr>
          <w:rFonts w:ascii="宋体" w:hAnsi="宋体" w:hint="eastAsia"/>
          <w:color w:val="000000"/>
          <w:sz w:val="24"/>
        </w:rPr>
        <w:t>语言信息化标准研究与推广应用）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24、计算机辅助设计（CAD）、辅助测试（CAT）、辅助制造（CAM）、辅助工程（CAE）系统开发生产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25、半导体照明设备，光伏太阳能设备，片式元器件设备，新型动力电池设备，表面贴装设备（含钢网印刷机、自动贴片机、无铅回流焊、光电自动检查仪）等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26、打印机（含高速条码打印机）和海量存储器等计算机外部设备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27、薄膜场效应晶体管LCD（TFT-LCD）、等离子显示屏（PDP）、有机发光二极管（OLED）、激光显示、3D显示等新型平板显示器件及关键部件</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28、新型（非色散）单模光纤及光纤预制棒制造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29、高密度数字激光视盘播放机盘片制造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30、只读光盘和</w:t>
      </w:r>
      <w:proofErr w:type="gramStart"/>
      <w:r>
        <w:rPr>
          <w:rFonts w:ascii="宋体" w:hAnsi="宋体" w:hint="eastAsia"/>
          <w:color w:val="000000"/>
          <w:sz w:val="24"/>
        </w:rPr>
        <w:t>可</w:t>
      </w:r>
      <w:proofErr w:type="gramEnd"/>
      <w:r>
        <w:rPr>
          <w:rFonts w:ascii="宋体" w:hAnsi="宋体" w:hint="eastAsia"/>
          <w:color w:val="000000"/>
          <w:sz w:val="24"/>
        </w:rPr>
        <w:t>记录光盘复制生产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31、音视频编解码设备、音视频广播发射设备、数字电视演播室设备、数字电视系统设备、数字电视广播</w:t>
      </w:r>
      <w:proofErr w:type="gramStart"/>
      <w:r>
        <w:rPr>
          <w:rFonts w:ascii="宋体" w:hAnsi="宋体" w:hint="eastAsia"/>
          <w:color w:val="000000"/>
          <w:sz w:val="24"/>
        </w:rPr>
        <w:t>单频网设备</w:t>
      </w:r>
      <w:proofErr w:type="gramEnd"/>
      <w:r>
        <w:rPr>
          <w:rFonts w:ascii="宋体" w:hAnsi="宋体" w:hint="eastAsia"/>
          <w:color w:val="000000"/>
          <w:sz w:val="24"/>
        </w:rPr>
        <w:t>、数字电视接收设备、数字摄录机、数字录放机、数字电视产品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32、信息安全产品、网络监察专用设备开发制造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33、数字多功能电话机制造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34、多普勒雷达技术及设备制造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35、医疗电子、金融电子、航空航天仪器仪表电子、传感器电子等产品制造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36、无线局域网技术开发、设备制造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37、电子商务和电子政务系统开发与应用服务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38、卫星导航系统技术开发与设备制造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39、应急广播电视系统建设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40、量子通信设备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41、TFT-LCD、PDP、OLED、激光显示、3D显示等新型平板显示器件生产专用设备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42、半导体照明衬底、外延、芯片、封装及材料等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43、数字音乐、手机媒体、动漫游戏等数字内容产品的开发系统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44、防伪技术开发与运用</w:t>
      </w:r>
    </w:p>
    <w:p w:rsidR="00B07CFD" w:rsidRDefault="00B07CFD">
      <w:pPr>
        <w:pStyle w:val="NewNewNewNewNewNew"/>
        <w:spacing w:line="360" w:lineRule="auto"/>
        <w:outlineLvl w:val="2"/>
        <w:rPr>
          <w:rFonts w:ascii="宋体" w:hAnsi="宋体" w:hint="eastAsia"/>
          <w:b/>
          <w:color w:val="000000"/>
          <w:sz w:val="28"/>
          <w:szCs w:val="28"/>
        </w:rPr>
      </w:pPr>
      <w:bookmarkStart w:id="454" w:name="_Toc432755984"/>
      <w:r>
        <w:rPr>
          <w:rFonts w:ascii="宋体" w:hAnsi="宋体" w:hint="eastAsia"/>
          <w:b/>
          <w:color w:val="000000"/>
          <w:sz w:val="28"/>
          <w:szCs w:val="28"/>
        </w:rPr>
        <w:t>（二十）现代物流业</w:t>
      </w:r>
      <w:bookmarkEnd w:id="454"/>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1、粮食、棉花、食用油、食糖、化肥、石油等重要商品现代化物流设施建设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2、农产品物流配送（</w:t>
      </w:r>
      <w:proofErr w:type="gramStart"/>
      <w:r>
        <w:rPr>
          <w:rFonts w:ascii="宋体" w:hAnsi="宋体" w:hint="eastAsia"/>
          <w:color w:val="000000"/>
          <w:sz w:val="24"/>
        </w:rPr>
        <w:t>含冷链</w:t>
      </w:r>
      <w:proofErr w:type="gramEnd"/>
      <w:r>
        <w:rPr>
          <w:rFonts w:ascii="宋体" w:hAnsi="宋体" w:hint="eastAsia"/>
          <w:color w:val="000000"/>
          <w:sz w:val="24"/>
        </w:rPr>
        <w:t>）设施建设，食品物流质量安全控制技术服务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3、药品物流配送（</w:t>
      </w:r>
      <w:proofErr w:type="gramStart"/>
      <w:r>
        <w:rPr>
          <w:rFonts w:ascii="宋体" w:hAnsi="宋体" w:hint="eastAsia"/>
          <w:color w:val="000000"/>
          <w:sz w:val="24"/>
        </w:rPr>
        <w:t>含冷链</w:t>
      </w:r>
      <w:proofErr w:type="gramEnd"/>
      <w:r>
        <w:rPr>
          <w:rFonts w:ascii="宋体" w:hAnsi="宋体" w:hint="eastAsia"/>
          <w:color w:val="000000"/>
          <w:sz w:val="24"/>
        </w:rPr>
        <w:t>）技术应用和设施建设，药品物流质量安全控制技术服务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4、出版物等文化产品供应链管理技术服务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5、实现港口与铁路、铁路与公路、民用航空与地面交通等多式联运物流节点设施建设与经营</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6、第三方物流服务设施建设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7、仓储和转运设施设备、运输工具、物流器具的标准化改造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自动识别和标识技术、电子数据交换技术、可视化技术、货物跟踪和快速分拣技术、移动物流信息服务技术、全球定位系统、地理信息系统、道路交通信息通讯系统、智能交通系统、物流信息系统安全技术及立体仓库技术的研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9、应急物流设施建设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10、物流公共信息平台建设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11、海港空港、产业聚集区、商贸集散地的物流中心建设</w:t>
      </w:r>
    </w:p>
    <w:p w:rsidR="00B07CFD" w:rsidRDefault="00B07CFD">
      <w:pPr>
        <w:pStyle w:val="NewNewNewNewNewNew"/>
        <w:spacing w:line="360" w:lineRule="auto"/>
        <w:outlineLvl w:val="2"/>
        <w:rPr>
          <w:rFonts w:ascii="宋体" w:hAnsi="宋体" w:hint="eastAsia"/>
          <w:color w:val="000000"/>
          <w:sz w:val="24"/>
        </w:rPr>
      </w:pPr>
      <w:bookmarkStart w:id="455" w:name="_Toc432755985"/>
      <w:r>
        <w:rPr>
          <w:rFonts w:ascii="宋体" w:hAnsi="宋体" w:hint="eastAsia"/>
          <w:b/>
          <w:color w:val="000000"/>
          <w:sz w:val="28"/>
          <w:szCs w:val="28"/>
        </w:rPr>
        <w:t>（二十一）金融服务业</w:t>
      </w:r>
      <w:bookmarkEnd w:id="455"/>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1、信用担保服务体系建设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2、农村金融服务体系建设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3、债券发行、交易服务体系建设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4、农业保险、责任保险、信用保险</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5、金融产品研发和应用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6、知识产权、收益权等无形资产贷款质押业务开发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7、信用卡及网络服务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8、信贷、保险、证券统计数据信息系统建设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9、金融监管技术开发与应用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10、创业投资</w:t>
      </w:r>
    </w:p>
    <w:p w:rsidR="00B07CFD" w:rsidRDefault="00B07CFD">
      <w:pPr>
        <w:pStyle w:val="NewNewNewNewNewNew"/>
        <w:spacing w:line="360" w:lineRule="auto"/>
        <w:outlineLvl w:val="2"/>
        <w:rPr>
          <w:rFonts w:ascii="宋体" w:hAnsi="宋体" w:hint="eastAsia"/>
          <w:b/>
          <w:color w:val="000000"/>
          <w:sz w:val="28"/>
          <w:szCs w:val="28"/>
        </w:rPr>
      </w:pPr>
      <w:bookmarkStart w:id="456" w:name="_Toc432755986"/>
      <w:r>
        <w:rPr>
          <w:rFonts w:ascii="宋体" w:hAnsi="宋体" w:hint="eastAsia"/>
          <w:b/>
          <w:color w:val="000000"/>
          <w:sz w:val="28"/>
          <w:szCs w:val="28"/>
        </w:rPr>
        <w:t>（二十二）科技服务业</w:t>
      </w:r>
      <w:bookmarkEnd w:id="456"/>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1、工业设计、气象、生物、新材料、新能源、节能、环保、测绘、海洋等专业科技服务，商品质量认证和质量检测服务、科技普及</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2、在线数据与交易处理、IT设施管理和数据中心服务，移动互联网服务，因特网会议电视及图像等电信增值服务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3、行业（企业）管理和信息化解决方案开发、基于网络的软件服务平台、软件开发和测试服务、信息系统集成、咨询、运营维护和数据挖掘等服务业务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4、数字音乐、手机媒体、网络出版等数字内容服务，地理、国际贸易等领域信息资源开发服务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5、数字化技术、</w:t>
      </w:r>
      <w:proofErr w:type="gramStart"/>
      <w:r>
        <w:rPr>
          <w:rFonts w:ascii="宋体" w:hAnsi="宋体" w:hint="eastAsia"/>
          <w:color w:val="000000"/>
          <w:sz w:val="24"/>
        </w:rPr>
        <w:t>高拟真</w:t>
      </w:r>
      <w:proofErr w:type="gramEnd"/>
      <w:r>
        <w:rPr>
          <w:rFonts w:ascii="宋体" w:hAnsi="宋体" w:hint="eastAsia"/>
          <w:color w:val="000000"/>
          <w:sz w:val="24"/>
        </w:rPr>
        <w:t>技术、高速计算技术等新兴文化科技支撑技术建设及服务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6、分析、试验、测试以及相关技术咨询与研发服务，智能产品整体方案、人机工程设计、系统仿真等设计服务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7、数据恢复</w:t>
      </w:r>
      <w:proofErr w:type="gramStart"/>
      <w:r>
        <w:rPr>
          <w:rFonts w:ascii="宋体" w:hAnsi="宋体" w:hint="eastAsia"/>
          <w:color w:val="000000"/>
          <w:sz w:val="24"/>
        </w:rPr>
        <w:t>和灾备服务</w:t>
      </w:r>
      <w:proofErr w:type="gramEnd"/>
      <w:r>
        <w:rPr>
          <w:rFonts w:ascii="宋体" w:hAnsi="宋体" w:hint="eastAsia"/>
          <w:color w:val="000000"/>
          <w:sz w:val="24"/>
        </w:rPr>
        <w:t>，信息安全防护、网络安全应急支援服务，</w:t>
      </w:r>
      <w:proofErr w:type="gramStart"/>
      <w:r>
        <w:rPr>
          <w:rFonts w:ascii="宋体" w:hAnsi="宋体" w:hint="eastAsia"/>
          <w:color w:val="000000"/>
          <w:sz w:val="24"/>
        </w:rPr>
        <w:t>云计算</w:t>
      </w:r>
      <w:proofErr w:type="gramEnd"/>
      <w:r>
        <w:rPr>
          <w:rFonts w:ascii="宋体" w:hAnsi="宋体" w:hint="eastAsia"/>
          <w:color w:val="000000"/>
          <w:sz w:val="24"/>
        </w:rPr>
        <w:t>安全服务、信息安全风险评估与咨询服务，信息装备和软件安全评测服务，密码技术产品测试服务，信息系统等级保护安全方案设计服务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8、科技信息交流、文献信息检索、技术咨询、技术孵化、科技成果评估和科技</w:t>
      </w:r>
      <w:proofErr w:type="gramStart"/>
      <w:r>
        <w:rPr>
          <w:rFonts w:ascii="宋体" w:hAnsi="宋体" w:hint="eastAsia"/>
          <w:color w:val="000000"/>
          <w:sz w:val="24"/>
        </w:rPr>
        <w:t>鉴证</w:t>
      </w:r>
      <w:proofErr w:type="gramEnd"/>
      <w:r>
        <w:rPr>
          <w:rFonts w:ascii="宋体" w:hAnsi="宋体" w:hint="eastAsia"/>
          <w:color w:val="000000"/>
          <w:sz w:val="24"/>
        </w:rPr>
        <w:t>等服务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9、知识产权代理、转让、登记、鉴定、检索、评估、认证、咨询和相关投融资服务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10、各类工程（技术）研究中心、工程实验室、企业技术中心、重点实验室、高新技术创业服务中心、新产品开发设计中心、科研中试基地、实验基地建设、技术转移示范机构</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11、信息技术外包、业务流程外包、知识流程外包等技术先进型服务</w:t>
      </w:r>
    </w:p>
    <w:p w:rsidR="00B07CFD" w:rsidRDefault="00B07CFD">
      <w:pPr>
        <w:pStyle w:val="NewNewNewNewNewNew"/>
        <w:spacing w:line="360" w:lineRule="auto"/>
        <w:outlineLvl w:val="2"/>
        <w:rPr>
          <w:rFonts w:ascii="宋体" w:hAnsi="宋体" w:hint="eastAsia"/>
          <w:b/>
          <w:color w:val="000000"/>
          <w:sz w:val="28"/>
          <w:szCs w:val="28"/>
        </w:rPr>
      </w:pPr>
      <w:bookmarkStart w:id="457" w:name="_Toc432755987"/>
      <w:r>
        <w:rPr>
          <w:rFonts w:ascii="宋体" w:hAnsi="宋体" w:hint="eastAsia"/>
          <w:b/>
          <w:color w:val="000000"/>
          <w:sz w:val="28"/>
          <w:szCs w:val="28"/>
        </w:rPr>
        <w:t>（二十三）商务服务业</w:t>
      </w:r>
      <w:bookmarkEnd w:id="457"/>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1、租赁服务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2、经济、管理、信息、会计、税务、</w:t>
      </w:r>
      <w:proofErr w:type="gramStart"/>
      <w:r>
        <w:rPr>
          <w:rFonts w:ascii="宋体" w:hAnsi="宋体" w:hint="eastAsia"/>
          <w:color w:val="000000"/>
          <w:sz w:val="24"/>
        </w:rPr>
        <w:t>鉴证</w:t>
      </w:r>
      <w:proofErr w:type="gramEnd"/>
      <w:r>
        <w:rPr>
          <w:rFonts w:ascii="宋体" w:hAnsi="宋体" w:hint="eastAsia"/>
          <w:color w:val="000000"/>
          <w:sz w:val="24"/>
        </w:rPr>
        <w:t>（含审计服务）、法律、节能、环保等咨询与服务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3、工程咨询服务（包括规划编制与咨询、投资机会研究、可行性研究、评估咨询、工程勘查设计、招标代理、工程和设备监理、工程项目管理等）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4、资信调查与评级等信用服务体系建设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5、资产评估、校准、检测、检验等服务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6、产权交易服务平台</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7、广告创意、广告策划、广告设计、广告制作</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8、就业和创业指导、网络招聘、培训、人员派遣、高级人才访聘、人员测评、人力资源管理咨询、人力资源服务外包等人力资源服务业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9、人力资源市场及配套服务设施建设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10、农村劳动力转移就业服务平台建设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11、会展服务（不含会展场馆建设）</w:t>
      </w:r>
    </w:p>
    <w:p w:rsidR="00B07CFD" w:rsidRDefault="00B07CFD">
      <w:pPr>
        <w:pStyle w:val="NewNewNewNewNewNew"/>
        <w:spacing w:line="360" w:lineRule="auto"/>
        <w:outlineLvl w:val="2"/>
        <w:rPr>
          <w:rFonts w:ascii="宋体" w:hAnsi="宋体" w:hint="eastAsia"/>
          <w:b/>
          <w:color w:val="000000"/>
          <w:sz w:val="28"/>
          <w:szCs w:val="28"/>
        </w:rPr>
      </w:pPr>
      <w:bookmarkStart w:id="458" w:name="_Toc432755988"/>
      <w:r>
        <w:rPr>
          <w:rFonts w:ascii="宋体" w:hAnsi="宋体" w:hint="eastAsia"/>
          <w:b/>
          <w:color w:val="000000"/>
          <w:sz w:val="28"/>
          <w:szCs w:val="28"/>
        </w:rPr>
        <w:t>（二十四）商贸服务业</w:t>
      </w:r>
      <w:bookmarkEnd w:id="458"/>
      <w:r>
        <w:rPr>
          <w:rFonts w:ascii="宋体" w:hAnsi="宋体" w:hint="eastAsia"/>
          <w:b/>
          <w:color w:val="000000"/>
          <w:sz w:val="28"/>
          <w:szCs w:val="28"/>
        </w:rPr>
        <w:t xml:space="preserve">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1、现代化的农产品、生产资料市场流通设施建设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2、种子、种苗、种畜禽和鱼苗（种）、化肥、农药、农机具、农膜等农资连锁经营</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3、面向农村的日用品、药品、出版物等生活用品连锁经营</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4、农产品拍卖服务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5、商贸企业的统一配送和分销网络建设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6、利用信息技术改造提升传统商品交易市场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7、现代化二手车交易服务体系建设</w:t>
      </w:r>
    </w:p>
    <w:p w:rsidR="00B07CFD" w:rsidRDefault="00B07CFD">
      <w:pPr>
        <w:pStyle w:val="NewNewNewNewNewNew"/>
        <w:spacing w:line="360" w:lineRule="auto"/>
        <w:outlineLvl w:val="2"/>
        <w:rPr>
          <w:rFonts w:ascii="宋体" w:hAnsi="宋体" w:hint="eastAsia"/>
          <w:b/>
          <w:color w:val="000000"/>
          <w:sz w:val="28"/>
          <w:szCs w:val="28"/>
        </w:rPr>
      </w:pPr>
      <w:bookmarkStart w:id="459" w:name="_Toc432755989"/>
      <w:r>
        <w:rPr>
          <w:rFonts w:ascii="宋体" w:hAnsi="宋体" w:hint="eastAsia"/>
          <w:b/>
          <w:color w:val="000000"/>
          <w:sz w:val="28"/>
          <w:szCs w:val="28"/>
        </w:rPr>
        <w:t>（二十五）旅游业</w:t>
      </w:r>
      <w:bookmarkEnd w:id="459"/>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1、休闲、登山、滑雪、潜水、探险等各类户外活动用品开发与营销服务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2、乡村旅游、生态旅游、森林旅游、工业旅游、体育旅游、红色旅游、民族风</w:t>
      </w:r>
      <w:r>
        <w:rPr>
          <w:rFonts w:ascii="宋体" w:hAnsi="宋体" w:hint="eastAsia"/>
          <w:color w:val="000000"/>
          <w:sz w:val="24"/>
        </w:rPr>
        <w:lastRenderedPageBreak/>
        <w:t>情游、文化旅游及其他旅游资源综合开发服务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3、旅游基础设施建设及旅游信息服务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4、旅游商品、旅游纪念品开发及营销</w:t>
      </w:r>
    </w:p>
    <w:p w:rsidR="00B07CFD" w:rsidRDefault="00B07CFD">
      <w:pPr>
        <w:pStyle w:val="NewNewNewNewNewNew"/>
        <w:spacing w:line="360" w:lineRule="auto"/>
        <w:outlineLvl w:val="2"/>
        <w:rPr>
          <w:rFonts w:ascii="宋体" w:hAnsi="宋体" w:hint="eastAsia"/>
          <w:b/>
          <w:color w:val="000000"/>
          <w:sz w:val="28"/>
          <w:szCs w:val="28"/>
        </w:rPr>
      </w:pPr>
      <w:bookmarkStart w:id="460" w:name="_Toc432755990"/>
      <w:r>
        <w:rPr>
          <w:rFonts w:ascii="宋体" w:hAnsi="宋体" w:hint="eastAsia"/>
          <w:b/>
          <w:color w:val="000000"/>
          <w:sz w:val="28"/>
          <w:szCs w:val="28"/>
        </w:rPr>
        <w:t>（二十六）邮政业</w:t>
      </w:r>
      <w:bookmarkEnd w:id="460"/>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1、邮政储蓄网络建设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2、邮政综合业务网建设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3、邮件处理自动化工程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4、邮政普遍服务基础设施台帐、快递企业备案许可、邮（快）件时限监测、消费者申诉、满意度调查与公示、邮编及行业资费查询等公共服务和市场监管功能等邮政业公共服务信息平台建设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5、城乡快递营业网点、门店等快递服务网点建设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6、城市、区域内和区域间的快件分拣中心、转运中心、集散中心、处理枢纽等快递处理设施建设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7、快件跟踪查询、自动分拣、运递调度、快递客服呼叫中心等快递信息系统开发与应用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8、快件分拣处理、数据采集、集装容器等快递技术、装备开发与应用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9、邮件、快件运输与交通运输网络融合技术开发</w:t>
      </w:r>
    </w:p>
    <w:p w:rsidR="00B07CFD" w:rsidRDefault="00B07CFD">
      <w:pPr>
        <w:pStyle w:val="NewNewNewNewNewNew"/>
        <w:spacing w:line="360" w:lineRule="auto"/>
        <w:outlineLvl w:val="2"/>
        <w:rPr>
          <w:rFonts w:ascii="宋体" w:hAnsi="宋体" w:hint="eastAsia"/>
          <w:b/>
          <w:color w:val="000000"/>
          <w:sz w:val="28"/>
          <w:szCs w:val="28"/>
        </w:rPr>
      </w:pPr>
      <w:bookmarkStart w:id="461" w:name="_Toc432755991"/>
      <w:r>
        <w:rPr>
          <w:rFonts w:ascii="宋体" w:hAnsi="宋体" w:hint="eastAsia"/>
          <w:b/>
          <w:color w:val="000000"/>
          <w:sz w:val="28"/>
          <w:szCs w:val="28"/>
        </w:rPr>
        <w:t>（二十七）教育、文化、卫生、体育服务业</w:t>
      </w:r>
      <w:bookmarkEnd w:id="461"/>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1、学前教育</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2、特殊教育</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3、职业教育</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4、远程教育</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5、文化艺术、新闻出版、广播影视、大众文化、科普设施建设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6、文物保护及设施建设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7、文化创意设计服务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8、文化信息资源共享工程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9、广播影视制作、发行、交易、播映、出版、衍生品开发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w:t>
      </w:r>
      <w:proofErr w:type="gramStart"/>
      <w:r>
        <w:rPr>
          <w:rFonts w:ascii="宋体" w:hAnsi="宋体" w:hint="eastAsia"/>
          <w:color w:val="000000"/>
          <w:sz w:val="24"/>
        </w:rPr>
        <w:t>动漫创作</w:t>
      </w:r>
      <w:proofErr w:type="gramEnd"/>
      <w:r>
        <w:rPr>
          <w:rFonts w:ascii="宋体" w:hAnsi="宋体" w:hint="eastAsia"/>
          <w:color w:val="000000"/>
          <w:sz w:val="24"/>
        </w:rPr>
        <w:t>、制作、传播、出版、衍生产品开发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11、移动多媒体广播电视、广播影视数字化、数字电影服务监管技术及应用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12、网络视听节目技术服务、开发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13、广播电视村村通工程、农村电影放映工程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14、社区书屋、农家书屋、阅报栏等基本新闻出版服务设施建设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15、新闻出版内容监管技术、版权保护技术、出版物的生产技术、出版物发行技术开发与应用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16、电子纸、阅读器等新闻出版新载体的技术开发、应用和产业化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17、语言文字技术开发与应用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18、基层公共文化设施建设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19、非物质文化遗产保护与开发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20、民族和民间艺术、传统工艺美术保护与发展</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21、国家历史文化名城（镇、村）和文化街区保护</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22、演艺业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23、民族文化艺术精品的国际营销与推广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24、预防保健、卫生应急、卫生监督服务设施建设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25、计划生育、优生优育、生殖健康咨询与服务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26、全科医疗服务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27、远程医疗服务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28、卫生咨询、健康管理、医疗知识等医疗信息服务</w:t>
      </w:r>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 xml:space="preserve">29、医疗卫生服务设施建设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30、传染病、儿童、精神卫生专科医院和护理院（站）设施建设与服务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31、心理咨询服务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32、残疾人社会化、专业化康复服务和托养服务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33、体育竞赛表演、体育场馆设施建设及运营、大众体育健身休闲服务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34、体育经纪、培训、信息咨询服务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35、中华老字号的保护与发展</w:t>
      </w:r>
    </w:p>
    <w:p w:rsidR="00B07CFD" w:rsidRDefault="00B07CFD">
      <w:pPr>
        <w:pStyle w:val="NewNewNewNewNewNew"/>
        <w:spacing w:line="360" w:lineRule="auto"/>
        <w:outlineLvl w:val="2"/>
        <w:rPr>
          <w:rFonts w:ascii="宋体" w:hAnsi="宋体" w:hint="eastAsia"/>
          <w:b/>
          <w:color w:val="000000"/>
          <w:sz w:val="28"/>
          <w:szCs w:val="28"/>
        </w:rPr>
      </w:pPr>
      <w:bookmarkStart w:id="462" w:name="_Toc432755992"/>
      <w:r>
        <w:rPr>
          <w:rFonts w:ascii="宋体" w:hAnsi="宋体" w:hint="eastAsia"/>
          <w:b/>
          <w:color w:val="000000"/>
          <w:sz w:val="28"/>
          <w:szCs w:val="28"/>
        </w:rPr>
        <w:t>（二十八）其他服务业</w:t>
      </w:r>
      <w:bookmarkEnd w:id="462"/>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1、保障性住房建设与管理</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2、物业服务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3、老年人、未成年人活动场所</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4、城乡社区基础服务设施及综合服务网点建设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5、儿童福利、优抚收养性社会福利机构及相关配套服务设施建设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6、救助管理站及相关配套设施建设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7、公共殡葬服务设施建设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8、开发区、产业集聚区配套公共服务平台建设与服务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9、家政服务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10、养老服务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11、社区照料服务</w:t>
      </w:r>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 xml:space="preserve">12、病患陪护服务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13、再生资源回收利用网络体系建设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14、婚庆服务业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15、基层就业和社会保障服务设施建设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16、异地务工人员留守家属服务设施建设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17、社会保障</w:t>
      </w:r>
      <w:proofErr w:type="gramStart"/>
      <w:r>
        <w:rPr>
          <w:rFonts w:ascii="宋体" w:hAnsi="宋体" w:hint="eastAsia"/>
          <w:color w:val="000000"/>
          <w:sz w:val="24"/>
        </w:rPr>
        <w:t>一</w:t>
      </w:r>
      <w:proofErr w:type="gramEnd"/>
      <w:r>
        <w:rPr>
          <w:rFonts w:ascii="宋体" w:hAnsi="宋体" w:hint="eastAsia"/>
          <w:color w:val="000000"/>
          <w:sz w:val="24"/>
        </w:rPr>
        <w:t>卡通工程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18、工伤康复中心建设</w:t>
      </w:r>
    </w:p>
    <w:p w:rsidR="00B07CFD" w:rsidRDefault="00B07CFD">
      <w:pPr>
        <w:pStyle w:val="NewNewNewNewNewNew"/>
        <w:spacing w:line="360" w:lineRule="auto"/>
        <w:outlineLvl w:val="2"/>
        <w:rPr>
          <w:rFonts w:ascii="宋体" w:hAnsi="宋体" w:hint="eastAsia"/>
          <w:b/>
          <w:color w:val="000000"/>
          <w:sz w:val="28"/>
          <w:szCs w:val="28"/>
        </w:rPr>
      </w:pPr>
      <w:bookmarkStart w:id="463" w:name="_Toc432755993"/>
      <w:r>
        <w:rPr>
          <w:rFonts w:ascii="宋体" w:hAnsi="宋体" w:hint="eastAsia"/>
          <w:b/>
          <w:color w:val="000000"/>
          <w:sz w:val="28"/>
          <w:szCs w:val="28"/>
        </w:rPr>
        <w:t>（二十九）环境保护与资源节约综合利用</w:t>
      </w:r>
      <w:bookmarkEnd w:id="463"/>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1、矿山生态环境恢复工程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2、海洋环境保护及科学开发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3、微咸水、苦咸水、劣质水、海水的开发利用及海水淡化工程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4、消耗臭氧层物质替代品开发与利用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5、流出物辐射环境监测技术工程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6、环境监测体系工程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7、流动污染源（机车、船舶、汽车等）监测与防治技术</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8、城市交通噪声与振动控制技术应用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9、电网、信息系统电磁辐射控制技术开发与应用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10、削减和控制二恶英排放的技术开发与应用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11、持久性有机污染物类产品的替代品开发与应用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12、废弃持久性有机污染物类产品处置技术开发与应用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13、“三废”综合利用及治理工程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14、“三废”处理用生物菌种和添加剂开发与生产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15、重复用水技术应用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16、高效、低能耗污水处理与再生技术开发</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17、本地城镇垃圾及其他固体废弃物减量化、资源化、无害化处理和综合利用工程</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18、废物填埋防渗技术与材料</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19、新型水处理药剂开发与生产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20、节能、节水、节材环保及资源综合利用等技术开发、应用及设备制造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21、高效、节能采矿、选矿技术（药剂）</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22、鼓励推广共生、伴生矿产资源中有价元素的分离及综合利用技术</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23、低品位、复杂、</w:t>
      </w:r>
      <w:proofErr w:type="gramStart"/>
      <w:r>
        <w:rPr>
          <w:rFonts w:ascii="宋体" w:hAnsi="宋体" w:hint="eastAsia"/>
          <w:color w:val="000000"/>
          <w:sz w:val="24"/>
        </w:rPr>
        <w:t>难处理矿开发</w:t>
      </w:r>
      <w:proofErr w:type="gramEnd"/>
      <w:r>
        <w:rPr>
          <w:rFonts w:ascii="宋体" w:hAnsi="宋体" w:hint="eastAsia"/>
          <w:color w:val="000000"/>
          <w:sz w:val="24"/>
        </w:rPr>
        <w:t>及综合利用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综合利用技术设备：4000马力以上废钢破碎生产线；废塑料复合材料回收处理成套装备（回收率95%以上）；轻烃类石化副产物综合利用技术装备；生物质能技术装备（发电、制油、沼气）；硫回收装备（低温克劳斯法）</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25、含持久性有机污染物土壤修复技术的研发与应用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26、削减和控制重金属排放的技术开发与应用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27、工业难降解有机废水处理技术</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28、有毒、有机废气、恶臭处理技术</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29、高效、节能、环保采选矿技术</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30、为用户提供节能诊断、设计、融资、改造、运行管理等服务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31、餐厨废弃物资源化利用技术开发及设施建设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32、碳捕获、存储及利用技术装备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w:t>
      </w:r>
      <w:proofErr w:type="gramStart"/>
      <w:r>
        <w:rPr>
          <w:rFonts w:ascii="宋体" w:hAnsi="宋体" w:hint="eastAsia"/>
          <w:color w:val="000000"/>
          <w:sz w:val="24"/>
        </w:rPr>
        <w:t>冰蓄冷</w:t>
      </w:r>
      <w:proofErr w:type="gramEnd"/>
      <w:r>
        <w:rPr>
          <w:rFonts w:ascii="宋体" w:hAnsi="宋体" w:hint="eastAsia"/>
          <w:color w:val="000000"/>
          <w:sz w:val="24"/>
        </w:rPr>
        <w:t>技术及其成套设备制造</w:t>
      </w:r>
    </w:p>
    <w:p w:rsidR="00B07CFD" w:rsidRDefault="00B07CFD">
      <w:pPr>
        <w:pStyle w:val="NewNewNewNewNewNew"/>
        <w:spacing w:line="360" w:lineRule="auto"/>
        <w:outlineLvl w:val="2"/>
        <w:rPr>
          <w:rFonts w:ascii="宋体" w:hAnsi="宋体" w:hint="eastAsia"/>
          <w:b/>
          <w:color w:val="000000"/>
          <w:sz w:val="28"/>
          <w:szCs w:val="28"/>
        </w:rPr>
      </w:pPr>
      <w:bookmarkStart w:id="464" w:name="_Toc432755994"/>
      <w:r>
        <w:rPr>
          <w:rFonts w:ascii="宋体" w:hAnsi="宋体" w:hint="eastAsia"/>
          <w:b/>
          <w:color w:val="000000"/>
          <w:sz w:val="28"/>
          <w:szCs w:val="28"/>
        </w:rPr>
        <w:t>（三十）公共安全与应急产品</w:t>
      </w:r>
      <w:bookmarkEnd w:id="464"/>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1、地震、海啸、地质灾害监测预警技术开发与应用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2、生物灾害、动物疫情监测预警技术开发与应用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3、堤坝、尾矿库安全自动监测报警技术开发与应用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4、煤炭、矿山等安全生产监测报警技术开发与应用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5、公共交通工具事故预警技术开发与应用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6、水、土壤、空气污染</w:t>
      </w:r>
      <w:proofErr w:type="gramStart"/>
      <w:r>
        <w:rPr>
          <w:rFonts w:ascii="宋体" w:hAnsi="宋体" w:hint="eastAsia"/>
          <w:color w:val="000000"/>
          <w:sz w:val="24"/>
        </w:rPr>
        <w:t>物快速</w:t>
      </w:r>
      <w:proofErr w:type="gramEnd"/>
      <w:r>
        <w:rPr>
          <w:rFonts w:ascii="宋体" w:hAnsi="宋体" w:hint="eastAsia"/>
          <w:color w:val="000000"/>
          <w:sz w:val="24"/>
        </w:rPr>
        <w:t>监测技术与产品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7、食品药品安全快速检测仪器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8、新发传染病检测试剂和仪器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9、公共场所体温异常人员快速筛查设备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10、城市公共安全监测预警平台技术</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11、毒品等违禁品、核生化恐怖源探测技术与产品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12、易燃、易爆、强腐蚀性、放射性等危险物品快速检测技术与产品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13、应急救援人员防护用品开发与应用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14、社会群体个人防护用品开发与应用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15、雷电灾害新型防护技术开发与应用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16、矿井等特殊作业场所应急避险设施</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17、突发事件现场信息探测与快速获取技术及产品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18、生命探测仪器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19、大型公共建筑、高层建筑、石油化工设施、森林、山岳、水域和地下</w:t>
      </w:r>
      <w:proofErr w:type="gramStart"/>
      <w:r>
        <w:rPr>
          <w:rFonts w:ascii="宋体" w:hAnsi="宋体" w:hint="eastAsia"/>
          <w:color w:val="000000"/>
          <w:sz w:val="24"/>
        </w:rPr>
        <w:t>设施消防</w:t>
      </w:r>
      <w:proofErr w:type="gramEnd"/>
      <w:r>
        <w:rPr>
          <w:rFonts w:ascii="宋体" w:hAnsi="宋体" w:hint="eastAsia"/>
          <w:color w:val="000000"/>
          <w:sz w:val="24"/>
        </w:rPr>
        <w:t>灭火救援技术与产品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20、起重、挖掘、钻凿等应急救援特种工程机械</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21、通信指挥、电力恢复、后勤保障等应急救援特种车辆</w:t>
      </w:r>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22、</w:t>
      </w:r>
      <w:proofErr w:type="gramStart"/>
      <w:r>
        <w:rPr>
          <w:rFonts w:ascii="宋体" w:hAnsi="宋体" w:hint="eastAsia"/>
          <w:color w:val="000000"/>
          <w:sz w:val="24"/>
        </w:rPr>
        <w:t>侦</w:t>
      </w:r>
      <w:proofErr w:type="gramEnd"/>
      <w:r>
        <w:rPr>
          <w:rFonts w:ascii="宋体" w:hAnsi="宋体" w:hint="eastAsia"/>
          <w:color w:val="000000"/>
          <w:sz w:val="24"/>
        </w:rPr>
        <w:t xml:space="preserve">检、破拆、救生、照明、排烟、堵漏、输转、洗消、提升、投送等高效救援产品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23、应急物资投放伞具和托盘器材</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24、因灾损毁交通设施应急抢通装备及器材开发与应用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25、公共交通设施除冰雪机械及环保型除雪</w:t>
      </w:r>
      <w:proofErr w:type="gramStart"/>
      <w:r>
        <w:rPr>
          <w:rFonts w:ascii="宋体" w:hAnsi="宋体" w:hint="eastAsia"/>
          <w:color w:val="000000"/>
          <w:sz w:val="24"/>
        </w:rPr>
        <w:t>剂开发</w:t>
      </w:r>
      <w:proofErr w:type="gramEnd"/>
      <w:r>
        <w:rPr>
          <w:rFonts w:ascii="宋体" w:hAnsi="宋体" w:hint="eastAsia"/>
          <w:color w:val="000000"/>
          <w:sz w:val="24"/>
        </w:rPr>
        <w:t>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26、港口漂浮物应急打捞清理装备制造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27、港口危险化学品、油品应急设施建设及设备制造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28、船舶海上溢油应急处置装备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29、突发环境灾难应急环保技术装备：热墙式沥青路面地热再生设备（再生深度:0～60毫米）；无辐射高速公路雾雪屏蔽器;有毒有害液体快速吸纳处理技术装备；移动式医疗垃圾快速处理装置；移动式小型垃圾清洁处理装备；人畜粪便无害化快速处理装置；禽类病原体无害化快速处理装置；危险废物特性鉴别专用</w:t>
      </w:r>
      <w:r>
        <w:rPr>
          <w:rFonts w:ascii="宋体" w:hAnsi="宋体" w:hint="eastAsia"/>
          <w:color w:val="000000"/>
          <w:sz w:val="24"/>
        </w:rPr>
        <w:lastRenderedPageBreak/>
        <w:t>仪器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30、应急发电设备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31、应急照明器材及灯具</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32、生命支持、治疗、监护一体化急救与后送平台</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33、机动医疗救护系统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34、防控突发公共卫生和生物事件疫苗和药品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35、饮用水快速净化装置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36、应急通信技术与产品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37、应急决策指挥平台技术开发与应用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38、反</w:t>
      </w:r>
      <w:proofErr w:type="gramStart"/>
      <w:r>
        <w:rPr>
          <w:rFonts w:ascii="宋体" w:hAnsi="宋体" w:hint="eastAsia"/>
          <w:color w:val="000000"/>
          <w:sz w:val="24"/>
        </w:rPr>
        <w:t>恐技术</w:t>
      </w:r>
      <w:proofErr w:type="gramEnd"/>
      <w:r>
        <w:rPr>
          <w:rFonts w:ascii="宋体" w:hAnsi="宋体" w:hint="eastAsia"/>
          <w:color w:val="000000"/>
          <w:sz w:val="24"/>
        </w:rPr>
        <w:t>与装备</w:t>
      </w:r>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 xml:space="preserve">39、交通、社区等应急救援社会化服务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40、应急物流设施及服务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41、应急咨询、培训、租赁和保险服务</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42、应急物资储备基础设施建设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43、应急救援基地、公众应急体验基础设施建设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44、登高平台消防车、举高喷射消防车、机场消防车、森林消防车、城市轨道交通专用消防车</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45、具有灭火、侦查、排烟、救助等功能的消防机器人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46、公称直径≥</w:t>
      </w:r>
      <w:smartTag w:uri="urn:schemas-microsoft-com:office:smarttags" w:element="chmetcnv">
        <w:smartTagPr>
          <w:attr w:name="TCSC" w:val="0"/>
          <w:attr w:name="NumberType" w:val="1"/>
          <w:attr w:name="Negative" w:val="False"/>
          <w:attr w:name="HasSpace" w:val="False"/>
          <w:attr w:name="SourceValue" w:val="150"/>
          <w:attr w:name="UnitName" w:val="mm"/>
        </w:smartTagPr>
        <w:r>
          <w:rPr>
            <w:rFonts w:ascii="宋体" w:hAnsi="宋体" w:hint="eastAsia"/>
            <w:color w:val="000000"/>
            <w:sz w:val="24"/>
          </w:rPr>
          <w:t>150mm</w:t>
        </w:r>
      </w:smartTag>
      <w:r>
        <w:rPr>
          <w:rFonts w:ascii="宋体" w:hAnsi="宋体" w:hint="eastAsia"/>
          <w:color w:val="000000"/>
          <w:sz w:val="24"/>
        </w:rPr>
        <w:t>的消防水带、人工合成橡胶衬里消防水带</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47、水性钢结构防火涂料、预制组合式钢结构防火构件</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48、不燃外保温材料、阻燃制品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49、用于哈龙替代的合成类气体灭火剂、泡沫灭火剂氟表面活性剂替代物、建筑外保温材料高效灭火剂、无磷类阻燃剂、塑胶及合成类纺织品高效灭火剂、金属火灾专用灭火剂</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50、洁净气体灭火系统、探火管灭火装置、风力发电装置专用灭火系统</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51、使用节能</w:t>
      </w:r>
      <w:proofErr w:type="gramStart"/>
      <w:r>
        <w:rPr>
          <w:rFonts w:ascii="宋体" w:hAnsi="宋体" w:hint="eastAsia"/>
          <w:color w:val="000000"/>
          <w:sz w:val="24"/>
        </w:rPr>
        <w:t>环保新型</w:t>
      </w:r>
      <w:proofErr w:type="gramEnd"/>
      <w:r>
        <w:rPr>
          <w:rFonts w:ascii="宋体" w:hAnsi="宋体" w:hint="eastAsia"/>
          <w:color w:val="000000"/>
          <w:sz w:val="24"/>
        </w:rPr>
        <w:t>光源的消防应急照明和疏散指示产品</w:t>
      </w:r>
    </w:p>
    <w:p w:rsidR="00B07CFD" w:rsidRDefault="00B07CFD">
      <w:pPr>
        <w:pStyle w:val="NewNewNewNewNewNew"/>
        <w:spacing w:line="360" w:lineRule="auto"/>
        <w:rPr>
          <w:rFonts w:ascii="宋体" w:hAnsi="宋体" w:hint="eastAsia"/>
          <w:color w:val="000000"/>
          <w:sz w:val="24"/>
        </w:rPr>
      </w:pPr>
    </w:p>
    <w:p w:rsidR="00B07CFD" w:rsidRDefault="00B07CFD">
      <w:pPr>
        <w:pStyle w:val="NewNewNewNewNewNew"/>
        <w:spacing w:line="360" w:lineRule="auto"/>
        <w:jc w:val="center"/>
        <w:outlineLvl w:val="0"/>
        <w:rPr>
          <w:rFonts w:ascii="Arial" w:hAnsi="Arial" w:cs="Arial" w:hint="eastAsia"/>
          <w:b/>
          <w:color w:val="000000"/>
          <w:kern w:val="0"/>
          <w:sz w:val="32"/>
          <w:szCs w:val="32"/>
        </w:rPr>
      </w:pPr>
      <w:r>
        <w:rPr>
          <w:rFonts w:ascii="宋体" w:hAnsi="宋体"/>
          <w:color w:val="000000"/>
          <w:sz w:val="24"/>
        </w:rPr>
        <w:br w:type="page"/>
      </w:r>
      <w:bookmarkStart w:id="465" w:name="_Toc432755995"/>
      <w:r>
        <w:rPr>
          <w:rFonts w:ascii="Arial" w:hAnsi="Arial" w:cs="Arial" w:hint="eastAsia"/>
          <w:b/>
          <w:color w:val="000000"/>
          <w:kern w:val="0"/>
          <w:sz w:val="32"/>
          <w:szCs w:val="32"/>
        </w:rPr>
        <w:lastRenderedPageBreak/>
        <w:t>第二类</w:t>
      </w:r>
      <w:r>
        <w:rPr>
          <w:rFonts w:ascii="Arial" w:hAnsi="Arial" w:cs="Arial" w:hint="eastAsia"/>
          <w:b/>
          <w:color w:val="000000"/>
          <w:kern w:val="0"/>
          <w:sz w:val="32"/>
          <w:szCs w:val="32"/>
        </w:rPr>
        <w:t xml:space="preserve"> </w:t>
      </w:r>
      <w:r>
        <w:rPr>
          <w:rFonts w:ascii="Arial" w:hAnsi="Arial" w:cs="Arial" w:hint="eastAsia"/>
          <w:b/>
          <w:color w:val="000000"/>
          <w:kern w:val="0"/>
          <w:sz w:val="32"/>
          <w:szCs w:val="32"/>
        </w:rPr>
        <w:t>限制类</w:t>
      </w:r>
      <w:bookmarkEnd w:id="465"/>
    </w:p>
    <w:p w:rsidR="00B07CFD" w:rsidRDefault="00B07CFD">
      <w:pPr>
        <w:pStyle w:val="NewNewNewNewNewNew"/>
        <w:spacing w:line="360" w:lineRule="auto"/>
        <w:outlineLvl w:val="2"/>
        <w:rPr>
          <w:rFonts w:ascii="宋体" w:hAnsi="宋体" w:hint="eastAsia"/>
          <w:b/>
          <w:color w:val="000000"/>
          <w:sz w:val="28"/>
          <w:szCs w:val="28"/>
        </w:rPr>
      </w:pPr>
      <w:bookmarkStart w:id="466" w:name="_Toc432755996"/>
      <w:r>
        <w:rPr>
          <w:rFonts w:ascii="宋体" w:hAnsi="宋体" w:hint="eastAsia"/>
          <w:b/>
          <w:color w:val="000000"/>
          <w:sz w:val="28"/>
          <w:szCs w:val="28"/>
        </w:rPr>
        <w:t>(</w:t>
      </w:r>
      <w:proofErr w:type="gramStart"/>
      <w:r>
        <w:rPr>
          <w:rFonts w:ascii="宋体" w:hAnsi="宋体" w:hint="eastAsia"/>
          <w:b/>
          <w:color w:val="000000"/>
          <w:sz w:val="28"/>
          <w:szCs w:val="28"/>
        </w:rPr>
        <w:t>一</w:t>
      </w:r>
      <w:proofErr w:type="gramEnd"/>
      <w:r>
        <w:rPr>
          <w:rFonts w:ascii="宋体" w:hAnsi="宋体" w:hint="eastAsia"/>
          <w:b/>
          <w:color w:val="000000"/>
          <w:sz w:val="28"/>
          <w:szCs w:val="28"/>
        </w:rPr>
        <w:t>)农林业</w:t>
      </w:r>
      <w:bookmarkEnd w:id="466"/>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1、天然草场超载放牧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2、单线5万立方米/年以下的普通刨花板、高中密度纤维板生产装置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3、单线3万立方米/年以下的木质刨花板生产装置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4、1000吨/年以下的松香生产项目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5、兽用粉剂／散剂／预混剂生产线项目(持有新兽药证书的品种和自动化密闭式高效率混合生产工艺除外)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w:t>
      </w:r>
      <w:proofErr w:type="gramStart"/>
      <w:r>
        <w:rPr>
          <w:rFonts w:ascii="宋体" w:hAnsi="宋体" w:hint="eastAsia"/>
          <w:color w:val="000000"/>
          <w:sz w:val="24"/>
        </w:rPr>
        <w:t>转瓶培养</w:t>
      </w:r>
      <w:proofErr w:type="gramEnd"/>
      <w:r>
        <w:rPr>
          <w:rFonts w:ascii="宋体" w:hAnsi="宋体" w:hint="eastAsia"/>
          <w:color w:val="000000"/>
          <w:sz w:val="24"/>
        </w:rPr>
        <w:t xml:space="preserve">生产方式的兽用细胞苗生产线项目(持有新兽药证书的品种和采用新技术的除外)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7、松脂初加工项目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8、以优质林木为原料的一次性木制品与木制包装的生产和使用以及木竹加工综合利用率偏低的木竹加工项目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9、1万立方米/年以下的胶合板和细木工板生产线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10、珍稀植物的根雕制造业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11、以野外资源为原料的珍贵濒危野生动植物加工</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12、湖泊、水库投饵网箱养殖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13、不利于生态环境保护的开荒</w:t>
      </w:r>
      <w:proofErr w:type="gramStart"/>
      <w:r>
        <w:rPr>
          <w:rFonts w:ascii="宋体" w:hAnsi="宋体" w:hint="eastAsia"/>
          <w:color w:val="000000"/>
          <w:sz w:val="24"/>
        </w:rPr>
        <w:t>性农业</w:t>
      </w:r>
      <w:proofErr w:type="gramEnd"/>
      <w:r>
        <w:rPr>
          <w:rFonts w:ascii="宋体" w:hAnsi="宋体" w:hint="eastAsia"/>
          <w:color w:val="000000"/>
          <w:sz w:val="24"/>
        </w:rPr>
        <w:t>开发项目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14、缺水地区、国家生态脆弱区纸浆原料林基地建设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15、粮食转化乙醇、食用植物油料转化生物燃料项目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16、在林地上从事工业、房地产开发和露天采石采矿的项目</w:t>
      </w:r>
    </w:p>
    <w:p w:rsidR="00B07CFD" w:rsidRDefault="00B07CFD">
      <w:pPr>
        <w:pStyle w:val="NewNewNewNewNewNew"/>
        <w:spacing w:line="360" w:lineRule="auto"/>
        <w:outlineLvl w:val="2"/>
        <w:rPr>
          <w:rFonts w:ascii="宋体" w:hAnsi="宋体" w:hint="eastAsia"/>
          <w:b/>
          <w:color w:val="000000"/>
          <w:sz w:val="28"/>
          <w:szCs w:val="28"/>
        </w:rPr>
      </w:pPr>
      <w:bookmarkStart w:id="467" w:name="_Toc432755997"/>
      <w:r>
        <w:rPr>
          <w:rFonts w:ascii="宋体" w:hAnsi="宋体" w:hint="eastAsia"/>
          <w:b/>
          <w:color w:val="000000"/>
          <w:sz w:val="28"/>
          <w:szCs w:val="28"/>
        </w:rPr>
        <w:t>（三）煤炭</w:t>
      </w:r>
      <w:bookmarkEnd w:id="467"/>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1、煤田地质及地球物理勘探</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2、煤炭共伴生资源加工与综合利用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3、煤层气勘探、开发、利用和煤矿瓦斯抽采、利用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4、煤矸石、煤泥、洗中煤等低热值燃料综合利用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5、煤电一体化建设</w:t>
      </w:r>
    </w:p>
    <w:p w:rsidR="00B07CFD" w:rsidRDefault="00B07CFD">
      <w:pPr>
        <w:pStyle w:val="NewNewNewNewNewNew"/>
        <w:spacing w:line="360" w:lineRule="auto"/>
        <w:outlineLvl w:val="2"/>
        <w:rPr>
          <w:rFonts w:ascii="宋体" w:hAnsi="宋体" w:hint="eastAsia"/>
          <w:b/>
          <w:color w:val="000000"/>
          <w:sz w:val="28"/>
          <w:szCs w:val="28"/>
        </w:rPr>
      </w:pPr>
    </w:p>
    <w:p w:rsidR="00B07CFD" w:rsidRDefault="00B07CFD">
      <w:pPr>
        <w:pStyle w:val="NewNewNewNewNewNew"/>
        <w:spacing w:line="360" w:lineRule="auto"/>
        <w:outlineLvl w:val="2"/>
        <w:rPr>
          <w:rFonts w:ascii="宋体" w:hAnsi="宋体" w:hint="eastAsia"/>
          <w:b/>
          <w:color w:val="000000"/>
          <w:sz w:val="28"/>
          <w:szCs w:val="28"/>
        </w:rPr>
      </w:pPr>
      <w:r>
        <w:rPr>
          <w:rFonts w:ascii="宋体" w:hAnsi="宋体" w:hint="eastAsia"/>
          <w:b/>
          <w:color w:val="000000"/>
          <w:sz w:val="28"/>
          <w:szCs w:val="28"/>
        </w:rPr>
        <w:lastRenderedPageBreak/>
        <w:t xml:space="preserve"> </w:t>
      </w:r>
      <w:bookmarkStart w:id="468" w:name="_Toc432755998"/>
      <w:r>
        <w:rPr>
          <w:rFonts w:ascii="宋体" w:hAnsi="宋体" w:hint="eastAsia"/>
          <w:b/>
          <w:color w:val="000000"/>
          <w:sz w:val="28"/>
          <w:szCs w:val="28"/>
        </w:rPr>
        <w:t>(三)电力</w:t>
      </w:r>
      <w:bookmarkEnd w:id="468"/>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1、小电网外，单机容量30万千瓦及以下的常规燃煤火电机组</w:t>
      </w:r>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2、小电网外，发电煤耗高于</w:t>
      </w:r>
      <w:smartTag w:uri="urn:schemas-microsoft-com:office:smarttags" w:element="chmetcnv">
        <w:smartTagPr>
          <w:attr w:name="TCSC" w:val="0"/>
          <w:attr w:name="NumberType" w:val="1"/>
          <w:attr w:name="Negative" w:val="False"/>
          <w:attr w:name="HasSpace" w:val="False"/>
          <w:attr w:name="SourceValue" w:val="300"/>
          <w:attr w:name="UnitName" w:val="克"/>
        </w:smartTagPr>
        <w:r>
          <w:rPr>
            <w:rFonts w:ascii="宋体" w:hAnsi="宋体" w:hint="eastAsia"/>
            <w:color w:val="000000"/>
            <w:sz w:val="24"/>
          </w:rPr>
          <w:t>300克</w:t>
        </w:r>
      </w:smartTag>
      <w:r>
        <w:rPr>
          <w:rFonts w:ascii="宋体" w:hAnsi="宋体" w:hint="eastAsia"/>
          <w:color w:val="000000"/>
          <w:sz w:val="24"/>
        </w:rPr>
        <w:t>标准煤/千瓦时的湿冷发电机组，发电煤耗高于</w:t>
      </w:r>
      <w:smartTag w:uri="urn:schemas-microsoft-com:office:smarttags" w:element="chmetcnv">
        <w:smartTagPr>
          <w:attr w:name="TCSC" w:val="0"/>
          <w:attr w:name="NumberType" w:val="1"/>
          <w:attr w:name="Negative" w:val="False"/>
          <w:attr w:name="HasSpace" w:val="False"/>
          <w:attr w:name="SourceValue" w:val="305"/>
          <w:attr w:name="UnitName" w:val="克"/>
        </w:smartTagPr>
        <w:r>
          <w:rPr>
            <w:rFonts w:ascii="宋体" w:hAnsi="宋体" w:hint="eastAsia"/>
            <w:color w:val="000000"/>
            <w:sz w:val="24"/>
          </w:rPr>
          <w:t>305克</w:t>
        </w:r>
      </w:smartTag>
      <w:r>
        <w:rPr>
          <w:rFonts w:ascii="宋体" w:hAnsi="宋体" w:hint="eastAsia"/>
          <w:color w:val="000000"/>
          <w:sz w:val="24"/>
        </w:rPr>
        <w:t xml:space="preserve">标准煤/千瓦时的空冷发电机组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3、不符合规划布局、生态无保障的水力发电项目</w:t>
      </w:r>
    </w:p>
    <w:p w:rsidR="00B07CFD" w:rsidRDefault="00B07CFD">
      <w:pPr>
        <w:pStyle w:val="NewNewNewNewNewNew"/>
        <w:spacing w:line="360" w:lineRule="auto"/>
        <w:outlineLvl w:val="2"/>
        <w:rPr>
          <w:rFonts w:ascii="宋体" w:hAnsi="宋体" w:hint="eastAsia"/>
          <w:b/>
          <w:color w:val="000000"/>
          <w:sz w:val="28"/>
          <w:szCs w:val="28"/>
        </w:rPr>
      </w:pPr>
      <w:bookmarkStart w:id="469" w:name="_Toc432755999"/>
      <w:r>
        <w:rPr>
          <w:rFonts w:ascii="宋体" w:hAnsi="宋体" w:hint="eastAsia"/>
          <w:b/>
          <w:color w:val="000000"/>
          <w:sz w:val="28"/>
          <w:szCs w:val="28"/>
        </w:rPr>
        <w:t>（四）核能</w:t>
      </w:r>
      <w:bookmarkEnd w:id="469"/>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1、核反应堆建造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2、不符合规划布局的核电站建设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3、乏燃料后处理</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4、不符合规划布局的核设施退役及放射性废物治理项目</w:t>
      </w:r>
    </w:p>
    <w:p w:rsidR="00B07CFD" w:rsidRDefault="00B07CFD">
      <w:pPr>
        <w:pStyle w:val="NewNewNewNewNewNew"/>
        <w:spacing w:line="360" w:lineRule="auto"/>
        <w:outlineLvl w:val="2"/>
        <w:rPr>
          <w:rFonts w:ascii="宋体" w:hAnsi="宋体" w:hint="eastAsia"/>
          <w:b/>
          <w:color w:val="000000"/>
          <w:sz w:val="28"/>
          <w:szCs w:val="28"/>
        </w:rPr>
      </w:pPr>
      <w:bookmarkStart w:id="470" w:name="_Toc432756000"/>
      <w:r>
        <w:rPr>
          <w:rFonts w:ascii="宋体" w:hAnsi="宋体" w:hint="eastAsia"/>
          <w:b/>
          <w:color w:val="000000"/>
          <w:sz w:val="28"/>
          <w:szCs w:val="28"/>
        </w:rPr>
        <w:t>（五）石化化工</w:t>
      </w:r>
      <w:bookmarkEnd w:id="470"/>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1、新建1000万吨/年以下常减压、150万吨/年以下催化裂化、100万吨/年以下连续重整（含芳烃抽提）、150万吨/年以下加氢裂化生产装置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2、新建80万吨/年以下石脑油裂解制乙烯、13万吨/年以下丙烯腈、100万吨/年</w:t>
      </w:r>
      <w:proofErr w:type="gramStart"/>
      <w:r>
        <w:rPr>
          <w:rFonts w:ascii="宋体" w:hAnsi="宋体" w:hint="eastAsia"/>
          <w:color w:val="000000"/>
          <w:sz w:val="24"/>
        </w:rPr>
        <w:t>以下精</w:t>
      </w:r>
      <w:proofErr w:type="gramEnd"/>
      <w:r>
        <w:rPr>
          <w:rFonts w:ascii="宋体" w:hAnsi="宋体" w:hint="eastAsia"/>
          <w:color w:val="000000"/>
          <w:sz w:val="24"/>
        </w:rPr>
        <w:t>对苯二甲酸、20万吨/年以下乙二醇、20万吨／年以下苯乙烯（干气制乙苯工艺除外）、10万吨/年以下己内酰胺、乙烯法醋酸、30万吨/年以下羰基合成法醋酸、天然气制甲醇、100万吨/年以下煤制甲醇生产装置（综合利用除外），丙酮氰醇法丙烯酸、粮食法丙酮/丁醇、氯醇法环氧丙烷和皂化法环氧氯丙烷生产装置， 300吨/年以下皂素（含水解物，综合利用除外）生产装置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新建7万吨/年以下聚丙烯（连续法及间歇法）、20万吨／年以下聚乙烯、乙炔法聚氯乙烯、起始规模小于30万吨/年的乙烯氧氯化法聚氯乙烯、10万吨/年以下聚苯乙烯、20万吨/年以下丙烯腈/丁二烯/苯乙烯共聚物（ABS，本体连续法除外）、3万吨/年以下普通合成胶乳—羧基丁苯胶（含丁苯胶乳）生产装置，新建、改扩建溶剂型氯丁橡胶类、丁苯热塑性橡胶类、聚氨酯类和聚丙烯酸酯类等通用型胶粘剂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4、新建纯碱、烧碱、30万吨/年以下硫磺制酸、20万吨/年以下硫铁矿制酸、常压法及综合法硝酸、电石（以大型先进工艺设备进行等量替换的除外）、单线产能5万吨/年以下氢氧化钾生产装置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5、新建三聚磷酸钠、六偏磷酸钠、三氯化磷、五硫化二磷、饲料磷酸氢钙、氯酸钠、少钙焙烧工艺重铬酸钠、电解二氧化锰、普通级碳酸钙、无水硫酸钠（盐业联产及副</w:t>
      </w:r>
      <w:proofErr w:type="gramStart"/>
      <w:r>
        <w:rPr>
          <w:rFonts w:ascii="宋体" w:hAnsi="宋体" w:hint="eastAsia"/>
          <w:color w:val="000000"/>
          <w:sz w:val="24"/>
        </w:rPr>
        <w:t>产除</w:t>
      </w:r>
      <w:proofErr w:type="gramEnd"/>
      <w:r>
        <w:rPr>
          <w:rFonts w:ascii="宋体" w:hAnsi="宋体" w:hint="eastAsia"/>
          <w:color w:val="000000"/>
          <w:sz w:val="24"/>
        </w:rPr>
        <w:t>外）、碳酸钡、硫酸钡、氢氧化钡、氯化钡、硝酸钡、碳酸锶、白炭黑（气相法除外）、氯化胆碱生产装置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6、新建黄磷，起始规模小于3万吨/年、单线产能小于1万吨/年氰化钠（折100%），单线产能5千吨/年以下碳酸锂、氢氧化锂，单线产能2万吨/年以下无水氟化铝或中低分子比冰晶石生产装置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7、新建以石油(高硫石油焦除外)、天然气为原料的氮肥，采用</w:t>
      </w:r>
      <w:proofErr w:type="gramStart"/>
      <w:r>
        <w:rPr>
          <w:rFonts w:ascii="宋体" w:hAnsi="宋体" w:hint="eastAsia"/>
          <w:color w:val="000000"/>
          <w:sz w:val="24"/>
        </w:rPr>
        <w:t>固定层</w:t>
      </w:r>
      <w:proofErr w:type="gramEnd"/>
      <w:r>
        <w:rPr>
          <w:rFonts w:ascii="宋体" w:hAnsi="宋体" w:hint="eastAsia"/>
          <w:color w:val="000000"/>
          <w:sz w:val="24"/>
        </w:rPr>
        <w:t>间歇气化技术合成氨，磷铵生产装置，铜洗法氨合成原料气净化工艺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8、新建高毒、高残留以及对环境影响大的农药原药（包括氧乐果、水胺硫磷、甲基异柳磷、甲拌磷、</w:t>
      </w:r>
      <w:proofErr w:type="gramStart"/>
      <w:r>
        <w:rPr>
          <w:rFonts w:ascii="宋体" w:hAnsi="宋体" w:hint="eastAsia"/>
          <w:color w:val="000000"/>
          <w:sz w:val="24"/>
        </w:rPr>
        <w:t>特</w:t>
      </w:r>
      <w:proofErr w:type="gramEnd"/>
      <w:r>
        <w:rPr>
          <w:rFonts w:ascii="宋体" w:hAnsi="宋体" w:hint="eastAsia"/>
          <w:color w:val="000000"/>
          <w:sz w:val="24"/>
        </w:rPr>
        <w:t>丁磷、</w:t>
      </w:r>
      <w:proofErr w:type="gramStart"/>
      <w:r>
        <w:rPr>
          <w:rFonts w:ascii="宋体" w:hAnsi="宋体" w:hint="eastAsia"/>
          <w:color w:val="000000"/>
          <w:sz w:val="24"/>
        </w:rPr>
        <w:t>杀扑磷</w:t>
      </w:r>
      <w:proofErr w:type="gramEnd"/>
      <w:r>
        <w:rPr>
          <w:rFonts w:ascii="宋体" w:hAnsi="宋体" w:hint="eastAsia"/>
          <w:color w:val="000000"/>
          <w:sz w:val="24"/>
        </w:rPr>
        <w:t>、溴甲烷、灭多威、</w:t>
      </w:r>
      <w:proofErr w:type="gramStart"/>
      <w:r>
        <w:rPr>
          <w:rFonts w:ascii="宋体" w:hAnsi="宋体" w:hint="eastAsia"/>
          <w:color w:val="000000"/>
          <w:sz w:val="24"/>
        </w:rPr>
        <w:t>涕</w:t>
      </w:r>
      <w:proofErr w:type="gramEnd"/>
      <w:r>
        <w:rPr>
          <w:rFonts w:ascii="宋体" w:hAnsi="宋体" w:hint="eastAsia"/>
          <w:color w:val="000000"/>
          <w:sz w:val="24"/>
        </w:rPr>
        <w:t>灭威、</w:t>
      </w:r>
      <w:proofErr w:type="gramStart"/>
      <w:r>
        <w:rPr>
          <w:rFonts w:ascii="宋体" w:hAnsi="宋体" w:hint="eastAsia"/>
          <w:color w:val="000000"/>
          <w:sz w:val="24"/>
        </w:rPr>
        <w:t>克百威</w:t>
      </w:r>
      <w:proofErr w:type="gramEnd"/>
      <w:r>
        <w:rPr>
          <w:rFonts w:ascii="宋体" w:hAnsi="宋体" w:hint="eastAsia"/>
          <w:color w:val="000000"/>
          <w:sz w:val="24"/>
        </w:rPr>
        <w:t>、敌鼠钠、敌鼠酮、杀鼠灵、杀鼠醚、溴敌隆、</w:t>
      </w:r>
      <w:proofErr w:type="gramStart"/>
      <w:r>
        <w:rPr>
          <w:rFonts w:ascii="宋体" w:hAnsi="宋体" w:hint="eastAsia"/>
          <w:color w:val="000000"/>
          <w:sz w:val="24"/>
        </w:rPr>
        <w:t>溴鼠灵</w:t>
      </w:r>
      <w:proofErr w:type="gramEnd"/>
      <w:r>
        <w:rPr>
          <w:rFonts w:ascii="宋体" w:hAnsi="宋体" w:hint="eastAsia"/>
          <w:color w:val="000000"/>
          <w:sz w:val="24"/>
        </w:rPr>
        <w:t>、肉毒素、杀虫双、</w:t>
      </w:r>
      <w:proofErr w:type="gramStart"/>
      <w:r>
        <w:rPr>
          <w:rFonts w:ascii="宋体" w:hAnsi="宋体" w:hint="eastAsia"/>
          <w:color w:val="000000"/>
          <w:sz w:val="24"/>
        </w:rPr>
        <w:t>灭线磷</w:t>
      </w:r>
      <w:proofErr w:type="gramEnd"/>
      <w:r>
        <w:rPr>
          <w:rFonts w:ascii="宋体" w:hAnsi="宋体" w:hint="eastAsia"/>
          <w:color w:val="000000"/>
          <w:sz w:val="24"/>
        </w:rPr>
        <w:t>、硫丹、磷化铝、三氯杀螨醇，有机氯类、有机锡类杀虫剂，</w:t>
      </w:r>
      <w:proofErr w:type="gramStart"/>
      <w:r>
        <w:rPr>
          <w:rFonts w:ascii="宋体" w:hAnsi="宋体" w:hint="eastAsia"/>
          <w:color w:val="000000"/>
          <w:sz w:val="24"/>
        </w:rPr>
        <w:t>福美类杀菌剂</w:t>
      </w:r>
      <w:proofErr w:type="gramEnd"/>
      <w:r>
        <w:rPr>
          <w:rFonts w:ascii="宋体" w:hAnsi="宋体" w:hint="eastAsia"/>
          <w:color w:val="000000"/>
          <w:sz w:val="24"/>
        </w:rPr>
        <w:t>，复硝</w:t>
      </w:r>
      <w:proofErr w:type="gramStart"/>
      <w:r>
        <w:rPr>
          <w:rFonts w:ascii="宋体" w:hAnsi="宋体" w:hint="eastAsia"/>
          <w:color w:val="000000"/>
          <w:sz w:val="24"/>
        </w:rPr>
        <w:t>酚</w:t>
      </w:r>
      <w:proofErr w:type="gramEnd"/>
      <w:r>
        <w:rPr>
          <w:rFonts w:ascii="宋体" w:hAnsi="宋体" w:hint="eastAsia"/>
          <w:color w:val="000000"/>
          <w:sz w:val="24"/>
        </w:rPr>
        <w:t>钠（钾）等）生产装置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9、新建草甘</w:t>
      </w:r>
      <w:proofErr w:type="gramStart"/>
      <w:r>
        <w:rPr>
          <w:rFonts w:ascii="宋体" w:hAnsi="宋体" w:hint="eastAsia"/>
          <w:color w:val="000000"/>
          <w:sz w:val="24"/>
        </w:rPr>
        <w:t>膦</w:t>
      </w:r>
      <w:proofErr w:type="gramEnd"/>
      <w:r>
        <w:rPr>
          <w:rFonts w:ascii="宋体" w:hAnsi="宋体" w:hint="eastAsia"/>
          <w:color w:val="000000"/>
          <w:sz w:val="24"/>
        </w:rPr>
        <w:t>、毒死</w:t>
      </w:r>
      <w:proofErr w:type="gramStart"/>
      <w:r>
        <w:rPr>
          <w:rFonts w:ascii="宋体" w:hAnsi="宋体" w:hint="eastAsia"/>
          <w:color w:val="000000"/>
          <w:sz w:val="24"/>
        </w:rPr>
        <w:t>蜱</w:t>
      </w:r>
      <w:proofErr w:type="gramEnd"/>
      <w:r>
        <w:rPr>
          <w:rFonts w:ascii="宋体" w:hAnsi="宋体" w:hint="eastAsia"/>
          <w:color w:val="000000"/>
          <w:sz w:val="24"/>
        </w:rPr>
        <w:t>（水相法工艺除外）、三唑磷、百草枯、百菌清、阿维菌素、</w:t>
      </w:r>
      <w:proofErr w:type="gramStart"/>
      <w:r>
        <w:rPr>
          <w:rFonts w:ascii="宋体" w:hAnsi="宋体" w:hint="eastAsia"/>
          <w:color w:val="000000"/>
          <w:sz w:val="24"/>
        </w:rPr>
        <w:t>吡</w:t>
      </w:r>
      <w:proofErr w:type="gramEnd"/>
      <w:r>
        <w:rPr>
          <w:rFonts w:ascii="宋体" w:hAnsi="宋体" w:hint="eastAsia"/>
          <w:color w:val="000000"/>
          <w:sz w:val="24"/>
        </w:rPr>
        <w:t>虫</w:t>
      </w:r>
      <w:proofErr w:type="gramStart"/>
      <w:r>
        <w:rPr>
          <w:rFonts w:ascii="宋体" w:hAnsi="宋体" w:hint="eastAsia"/>
          <w:color w:val="000000"/>
          <w:sz w:val="24"/>
        </w:rPr>
        <w:t>啉</w:t>
      </w:r>
      <w:proofErr w:type="gramEnd"/>
      <w:r>
        <w:rPr>
          <w:rFonts w:ascii="宋体" w:hAnsi="宋体" w:hint="eastAsia"/>
          <w:color w:val="000000"/>
          <w:sz w:val="24"/>
        </w:rPr>
        <w:t>、乙草胺（</w:t>
      </w:r>
      <w:proofErr w:type="gramStart"/>
      <w:r>
        <w:rPr>
          <w:rFonts w:ascii="宋体" w:hAnsi="宋体" w:hint="eastAsia"/>
          <w:color w:val="000000"/>
          <w:sz w:val="24"/>
        </w:rPr>
        <w:t>甲叉法</w:t>
      </w:r>
      <w:proofErr w:type="gramEnd"/>
      <w:r>
        <w:rPr>
          <w:rFonts w:ascii="宋体" w:hAnsi="宋体" w:hint="eastAsia"/>
          <w:color w:val="000000"/>
          <w:sz w:val="24"/>
        </w:rPr>
        <w:t>工艺除外）生产装置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10、新建硫酸法钛白粉、铅铬黄、1万吨/年以下氧化铁系颜料、溶剂型涂料（不包括鼓励类的涂料品种和生产工艺）、含异氰</w:t>
      </w:r>
      <w:proofErr w:type="gramStart"/>
      <w:r>
        <w:rPr>
          <w:rFonts w:ascii="宋体" w:hAnsi="宋体" w:hint="eastAsia"/>
          <w:color w:val="000000"/>
          <w:sz w:val="24"/>
        </w:rPr>
        <w:t>脲</w:t>
      </w:r>
      <w:proofErr w:type="gramEnd"/>
      <w:r>
        <w:rPr>
          <w:rFonts w:ascii="宋体" w:hAnsi="宋体" w:hint="eastAsia"/>
          <w:color w:val="000000"/>
          <w:sz w:val="24"/>
        </w:rPr>
        <w:t>酸三缩水甘油酯（TGIC）的粉末涂料生产装置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11、新建染料、染料中间体、有机颜料、印染助剂生产装置（不包括鼓励类的染料产品和生产工艺）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12、新建氟化氢（HF）（电子级及湿法磷酸配套除外），新建初始规模小于20万吨/年、单套规模小于10万吨/年的甲基氯硅烷单体生产装置，10万吨/年以下（有机</w:t>
      </w:r>
      <w:proofErr w:type="gramStart"/>
      <w:r>
        <w:rPr>
          <w:rFonts w:ascii="宋体" w:hAnsi="宋体" w:hint="eastAsia"/>
          <w:color w:val="000000"/>
          <w:sz w:val="24"/>
        </w:rPr>
        <w:t>硅配套</w:t>
      </w:r>
      <w:proofErr w:type="gramEnd"/>
      <w:r>
        <w:rPr>
          <w:rFonts w:ascii="宋体" w:hAnsi="宋体" w:hint="eastAsia"/>
          <w:color w:val="000000"/>
          <w:sz w:val="24"/>
        </w:rPr>
        <w:t>除外）和10万吨/年及以上、没有副产四氯化碳配套处置设施的甲烷氯化物生产装置，</w:t>
      </w:r>
      <w:proofErr w:type="gramStart"/>
      <w:r>
        <w:rPr>
          <w:rFonts w:ascii="宋体" w:hAnsi="宋体" w:hint="eastAsia"/>
          <w:color w:val="000000"/>
          <w:sz w:val="24"/>
        </w:rPr>
        <w:t>全氟辛</w:t>
      </w:r>
      <w:proofErr w:type="gramEnd"/>
      <w:r>
        <w:rPr>
          <w:rFonts w:ascii="宋体" w:hAnsi="宋体" w:hint="eastAsia"/>
          <w:color w:val="000000"/>
          <w:sz w:val="24"/>
        </w:rPr>
        <w:t>基磺酰化合物（PFOS）</w:t>
      </w:r>
      <w:proofErr w:type="gramStart"/>
      <w:r>
        <w:rPr>
          <w:rFonts w:ascii="宋体" w:hAnsi="宋体" w:hint="eastAsia"/>
          <w:color w:val="000000"/>
          <w:sz w:val="24"/>
        </w:rPr>
        <w:t>和全氟辛酸</w:t>
      </w:r>
      <w:proofErr w:type="gramEnd"/>
      <w:r>
        <w:rPr>
          <w:rFonts w:ascii="宋体" w:hAnsi="宋体" w:hint="eastAsia"/>
          <w:color w:val="000000"/>
          <w:sz w:val="24"/>
        </w:rPr>
        <w:t>（PFOA），六氟化硫（SF6）（</w:t>
      </w:r>
      <w:proofErr w:type="gramStart"/>
      <w:r>
        <w:rPr>
          <w:rFonts w:ascii="宋体" w:hAnsi="宋体" w:hint="eastAsia"/>
          <w:color w:val="000000"/>
          <w:sz w:val="24"/>
        </w:rPr>
        <w:t>高纯级除外</w:t>
      </w:r>
      <w:proofErr w:type="gramEnd"/>
      <w:r>
        <w:rPr>
          <w:rFonts w:ascii="宋体" w:hAnsi="宋体" w:hint="eastAsia"/>
          <w:color w:val="000000"/>
          <w:sz w:val="24"/>
        </w:rPr>
        <w:t>）生产装置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13、新建斜交轮胎和力车胎（手推车胎）、锦纶帘线、3万吨/年以下钢丝帘线、常规法再生胶（动态连续脱硫工艺除外）、橡胶塑解剂五氯硫</w:t>
      </w:r>
      <w:proofErr w:type="gramStart"/>
      <w:r>
        <w:rPr>
          <w:rFonts w:ascii="宋体" w:hAnsi="宋体" w:hint="eastAsia"/>
          <w:color w:val="000000"/>
          <w:sz w:val="24"/>
        </w:rPr>
        <w:t>酚</w:t>
      </w:r>
      <w:proofErr w:type="gramEnd"/>
      <w:r>
        <w:rPr>
          <w:rFonts w:ascii="宋体" w:hAnsi="宋体" w:hint="eastAsia"/>
          <w:color w:val="000000"/>
          <w:sz w:val="24"/>
        </w:rPr>
        <w:t>、橡胶促进剂二</w:t>
      </w:r>
      <w:proofErr w:type="gramStart"/>
      <w:r>
        <w:rPr>
          <w:rFonts w:ascii="宋体" w:hAnsi="宋体" w:hint="eastAsia"/>
          <w:color w:val="000000"/>
          <w:sz w:val="24"/>
        </w:rPr>
        <w:t>硫化四甲基</w:t>
      </w:r>
      <w:proofErr w:type="gramEnd"/>
      <w:r>
        <w:rPr>
          <w:rFonts w:ascii="宋体" w:hAnsi="宋体" w:hint="eastAsia"/>
          <w:color w:val="000000"/>
          <w:sz w:val="24"/>
        </w:rPr>
        <w:t>秋兰</w:t>
      </w:r>
      <w:proofErr w:type="gramStart"/>
      <w:r>
        <w:rPr>
          <w:rFonts w:ascii="宋体" w:hAnsi="宋体" w:hint="eastAsia"/>
          <w:color w:val="000000"/>
          <w:sz w:val="24"/>
        </w:rPr>
        <w:t>姆</w:t>
      </w:r>
      <w:proofErr w:type="gramEnd"/>
      <w:r>
        <w:rPr>
          <w:rFonts w:ascii="宋体" w:hAnsi="宋体" w:hint="eastAsia"/>
          <w:color w:val="000000"/>
          <w:sz w:val="24"/>
        </w:rPr>
        <w:t>（TMTD）生产装置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14、工程塑料、尼龙生产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15、苯基氯硅烷、</w:t>
      </w:r>
      <w:proofErr w:type="gramStart"/>
      <w:r>
        <w:rPr>
          <w:rFonts w:ascii="宋体" w:hAnsi="宋体" w:hint="eastAsia"/>
          <w:color w:val="000000"/>
          <w:sz w:val="24"/>
        </w:rPr>
        <w:t>乙烯基氯硅烷</w:t>
      </w:r>
      <w:proofErr w:type="gramEnd"/>
      <w:r>
        <w:rPr>
          <w:rFonts w:ascii="宋体" w:hAnsi="宋体" w:hint="eastAsia"/>
          <w:color w:val="000000"/>
          <w:sz w:val="24"/>
        </w:rPr>
        <w:t>等有机硅单体，苯基硅油、氨基硅油、聚醚改性型硅油等，苯基硅橡胶、</w:t>
      </w:r>
      <w:proofErr w:type="gramStart"/>
      <w:r>
        <w:rPr>
          <w:rFonts w:ascii="宋体" w:hAnsi="宋体" w:hint="eastAsia"/>
          <w:color w:val="000000"/>
          <w:sz w:val="24"/>
        </w:rPr>
        <w:t>苯撑硅橡胶</w:t>
      </w:r>
      <w:proofErr w:type="gramEnd"/>
      <w:r>
        <w:rPr>
          <w:rFonts w:ascii="宋体" w:hAnsi="宋体" w:hint="eastAsia"/>
          <w:color w:val="000000"/>
          <w:sz w:val="24"/>
        </w:rPr>
        <w:t>等橡胶及杂化材料，甲基苯基硅树脂等树脂，三乙氧基硅烷等系列偶联剂生产</w:t>
      </w:r>
    </w:p>
    <w:p w:rsidR="00B07CFD" w:rsidRDefault="00B07CFD">
      <w:pPr>
        <w:pStyle w:val="NewNewNewNewNewNew"/>
        <w:spacing w:line="360" w:lineRule="auto"/>
        <w:outlineLvl w:val="2"/>
        <w:rPr>
          <w:rFonts w:ascii="宋体" w:hAnsi="宋体" w:hint="eastAsia"/>
          <w:b/>
          <w:color w:val="000000"/>
          <w:sz w:val="28"/>
          <w:szCs w:val="28"/>
        </w:rPr>
      </w:pPr>
      <w:bookmarkStart w:id="471" w:name="_Toc432756001"/>
      <w:r>
        <w:rPr>
          <w:rFonts w:ascii="宋体" w:hAnsi="宋体" w:hint="eastAsia"/>
          <w:b/>
          <w:color w:val="000000"/>
          <w:sz w:val="28"/>
          <w:szCs w:val="28"/>
        </w:rPr>
        <w:t>（六）信息产业</w:t>
      </w:r>
      <w:bookmarkEnd w:id="471"/>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1、激光视盘机生产线（VCD系列整机产品）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2、模拟CRT黑白及彩色电视机项目</w:t>
      </w:r>
    </w:p>
    <w:p w:rsidR="00B07CFD" w:rsidRDefault="00B07CFD">
      <w:pPr>
        <w:pStyle w:val="NewNewNewNewNewNew"/>
        <w:spacing w:line="360" w:lineRule="auto"/>
        <w:outlineLvl w:val="2"/>
        <w:rPr>
          <w:rFonts w:ascii="宋体" w:hAnsi="宋体" w:hint="eastAsia"/>
          <w:b/>
          <w:color w:val="000000"/>
          <w:sz w:val="28"/>
          <w:szCs w:val="28"/>
        </w:rPr>
      </w:pPr>
      <w:bookmarkStart w:id="472" w:name="_Toc432756002"/>
      <w:r>
        <w:rPr>
          <w:rFonts w:ascii="宋体" w:hAnsi="宋体" w:hint="eastAsia"/>
          <w:b/>
          <w:color w:val="000000"/>
          <w:sz w:val="28"/>
          <w:szCs w:val="28"/>
        </w:rPr>
        <w:t>（七）钢铁</w:t>
      </w:r>
      <w:bookmarkEnd w:id="472"/>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1、未同步配套建设干熄焦、装煤、推焦除尘装置的炼焦项目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2、180平方米以下烧结机（铁合金烧结机除外）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3、有效容积400立方米以上1200立方米以下炼铁高炉；1200立方米及</w:t>
      </w:r>
      <w:proofErr w:type="gramStart"/>
      <w:r>
        <w:rPr>
          <w:rFonts w:ascii="宋体" w:hAnsi="宋体" w:hint="eastAsia"/>
          <w:color w:val="000000"/>
          <w:sz w:val="24"/>
        </w:rPr>
        <w:t>以上但</w:t>
      </w:r>
      <w:proofErr w:type="gramEnd"/>
      <w:r>
        <w:rPr>
          <w:rFonts w:ascii="宋体" w:hAnsi="宋体" w:hint="eastAsia"/>
          <w:color w:val="000000"/>
          <w:sz w:val="24"/>
        </w:rPr>
        <w:t>未同步配套煤粉喷吹装置、除尘装置、余压发电装置，能源消耗大于430公斤标煤/吨、新水耗量大于2.4立方米/吨等达不到标准的炼铁高炉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4、公称容量30吨以上100吨以下炼钢转炉；公称容量100吨及</w:t>
      </w:r>
      <w:proofErr w:type="gramStart"/>
      <w:r>
        <w:rPr>
          <w:rFonts w:ascii="宋体" w:hAnsi="宋体" w:hint="eastAsia"/>
          <w:color w:val="000000"/>
          <w:sz w:val="24"/>
        </w:rPr>
        <w:t>以上但</w:t>
      </w:r>
      <w:proofErr w:type="gramEnd"/>
      <w:r>
        <w:rPr>
          <w:rFonts w:ascii="宋体" w:hAnsi="宋体" w:hint="eastAsia"/>
          <w:color w:val="000000"/>
          <w:sz w:val="24"/>
        </w:rPr>
        <w:t>未同步配套煤气回收、除尘装置，新水耗量大于3立方米/吨等达不到标准的炼钢转炉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5、公称容量30吨以上100吨（合金钢50吨）以下电炉；公称容量100吨（合金钢50吨）及</w:t>
      </w:r>
      <w:proofErr w:type="gramStart"/>
      <w:r>
        <w:rPr>
          <w:rFonts w:ascii="宋体" w:hAnsi="宋体" w:hint="eastAsia"/>
          <w:color w:val="000000"/>
          <w:sz w:val="24"/>
        </w:rPr>
        <w:t>以上但</w:t>
      </w:r>
      <w:proofErr w:type="gramEnd"/>
      <w:r>
        <w:rPr>
          <w:rFonts w:ascii="宋体" w:hAnsi="宋体" w:hint="eastAsia"/>
          <w:color w:val="000000"/>
          <w:sz w:val="24"/>
        </w:rPr>
        <w:t>未同步配套烟尘回收装置，能源消耗大于98公斤标煤/吨、新水耗量大于3.2立方米/吨等达不到标准的电炉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6、1450毫米以下热轧带钢（不含特殊钢）项目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7、30万吨/年及以下热镀锌板卷项目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8、20万吨/年及以下彩色涂层板卷项目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9、含铬质耐火材料</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10、普通功率和高功率石墨电极压型设备、焙烧设备和生产线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11、直径600毫米以下或2万吨/年以下的超高功率石墨电极生产线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12、8万吨/年以下预焙阳极（炭块）、2万吨/年以下普通阴极炭块、4万吨/年以下炭电极生产线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13、单机120万吨/年以下的球团设备（铁合金球团除外）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w:t>
      </w:r>
      <w:proofErr w:type="gramStart"/>
      <w:r>
        <w:rPr>
          <w:rFonts w:ascii="宋体" w:hAnsi="宋体" w:hint="eastAsia"/>
          <w:color w:val="000000"/>
          <w:sz w:val="24"/>
        </w:rPr>
        <w:t>顶装焦炉</w:t>
      </w:r>
      <w:proofErr w:type="gramEnd"/>
      <w:r>
        <w:rPr>
          <w:rFonts w:ascii="宋体" w:hAnsi="宋体" w:hint="eastAsia"/>
          <w:color w:val="000000"/>
          <w:sz w:val="24"/>
        </w:rPr>
        <w:t>炭化室高度&lt;</w:t>
      </w:r>
      <w:smartTag w:uri="urn:schemas-microsoft-com:office:smarttags" w:element="chmetcnv">
        <w:smartTagPr>
          <w:attr w:name="TCSC" w:val="0"/>
          <w:attr w:name="NumberType" w:val="1"/>
          <w:attr w:name="Negative" w:val="False"/>
          <w:attr w:name="HasSpace" w:val="False"/>
          <w:attr w:name="SourceValue" w:val="6"/>
          <w:attr w:name="UnitName" w:val="米"/>
        </w:smartTagPr>
        <w:r>
          <w:rPr>
            <w:rFonts w:ascii="宋体" w:hAnsi="宋体" w:hint="eastAsia"/>
            <w:color w:val="000000"/>
            <w:sz w:val="24"/>
          </w:rPr>
          <w:t>6.0米</w:t>
        </w:r>
      </w:smartTag>
      <w:r>
        <w:rPr>
          <w:rFonts w:ascii="宋体" w:hAnsi="宋体" w:hint="eastAsia"/>
          <w:color w:val="000000"/>
          <w:sz w:val="24"/>
        </w:rPr>
        <w:t>、捣固焦炉炭化室高度&lt;</w:t>
      </w:r>
      <w:smartTag w:uri="urn:schemas-microsoft-com:office:smarttags" w:element="chmetcnv">
        <w:smartTagPr>
          <w:attr w:name="TCSC" w:val="0"/>
          <w:attr w:name="NumberType" w:val="1"/>
          <w:attr w:name="Negative" w:val="False"/>
          <w:attr w:name="HasSpace" w:val="False"/>
          <w:attr w:name="SourceValue" w:val="5.5"/>
          <w:attr w:name="UnitName" w:val="米"/>
        </w:smartTagPr>
        <w:r>
          <w:rPr>
            <w:rFonts w:ascii="宋体" w:hAnsi="宋体" w:hint="eastAsia"/>
            <w:color w:val="000000"/>
            <w:sz w:val="24"/>
          </w:rPr>
          <w:t>5.5米</w:t>
        </w:r>
      </w:smartTag>
      <w:r>
        <w:rPr>
          <w:rFonts w:ascii="宋体" w:hAnsi="宋体" w:hint="eastAsia"/>
          <w:color w:val="000000"/>
          <w:sz w:val="24"/>
        </w:rPr>
        <w:t>,100万吨/年以下焦化项目,热回收焦炉的项目,单炉7.5万吨/年以下、每组30万吨/年以下、</w:t>
      </w:r>
      <w:r>
        <w:rPr>
          <w:rFonts w:ascii="宋体" w:hAnsi="宋体" w:hint="eastAsia"/>
          <w:color w:val="000000"/>
          <w:sz w:val="24"/>
        </w:rPr>
        <w:lastRenderedPageBreak/>
        <w:t>总年产60万吨以下的半焦（兰炭）项目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15、3000千伏安及以上,未采用热装热兑工艺的中低碳锰铁、电炉金属锰和中低微碳铬铁精炼电炉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16、300立方米以下锰铁高炉；300立方米及以上，但焦比高于1320千克/吨的锰铁高炉；规模小于10万吨/年的高炉锰铁企业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17、1.25万千</w:t>
      </w:r>
      <w:proofErr w:type="gramStart"/>
      <w:r>
        <w:rPr>
          <w:rFonts w:ascii="宋体" w:hAnsi="宋体" w:hint="eastAsia"/>
          <w:color w:val="000000"/>
          <w:sz w:val="24"/>
        </w:rPr>
        <w:t>伏安以下</w:t>
      </w:r>
      <w:proofErr w:type="gramEnd"/>
      <w:r>
        <w:rPr>
          <w:rFonts w:ascii="宋体" w:hAnsi="宋体" w:hint="eastAsia"/>
          <w:color w:val="000000"/>
          <w:sz w:val="24"/>
        </w:rPr>
        <w:t>的硅钙合金和硅钙</w:t>
      </w:r>
      <w:proofErr w:type="gramStart"/>
      <w:r>
        <w:rPr>
          <w:rFonts w:ascii="宋体" w:hAnsi="宋体" w:hint="eastAsia"/>
          <w:color w:val="000000"/>
          <w:sz w:val="24"/>
        </w:rPr>
        <w:t>钡</w:t>
      </w:r>
      <w:proofErr w:type="gramEnd"/>
      <w:r>
        <w:rPr>
          <w:rFonts w:ascii="宋体" w:hAnsi="宋体" w:hint="eastAsia"/>
          <w:color w:val="000000"/>
          <w:sz w:val="24"/>
        </w:rPr>
        <w:t>铝合金矿热电炉；1.25万千</w:t>
      </w:r>
      <w:proofErr w:type="gramStart"/>
      <w:r>
        <w:rPr>
          <w:rFonts w:ascii="宋体" w:hAnsi="宋体" w:hint="eastAsia"/>
          <w:color w:val="000000"/>
          <w:sz w:val="24"/>
        </w:rPr>
        <w:t>伏安及</w:t>
      </w:r>
      <w:proofErr w:type="gramEnd"/>
      <w:r>
        <w:rPr>
          <w:rFonts w:ascii="宋体" w:hAnsi="宋体" w:hint="eastAsia"/>
          <w:color w:val="000000"/>
          <w:sz w:val="24"/>
        </w:rPr>
        <w:t>以上，但硅钙合金电耗高于11000千瓦时/吨的矿热电炉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18、1.65万千</w:t>
      </w:r>
      <w:proofErr w:type="gramStart"/>
      <w:r>
        <w:rPr>
          <w:rFonts w:ascii="宋体" w:hAnsi="宋体" w:hint="eastAsia"/>
          <w:color w:val="000000"/>
          <w:sz w:val="24"/>
        </w:rPr>
        <w:t>伏安以下硅</w:t>
      </w:r>
      <w:proofErr w:type="gramEnd"/>
      <w:r>
        <w:rPr>
          <w:rFonts w:ascii="宋体" w:hAnsi="宋体" w:hint="eastAsia"/>
          <w:color w:val="000000"/>
          <w:sz w:val="24"/>
        </w:rPr>
        <w:t>铝合金矿热电炉；1.65万千</w:t>
      </w:r>
      <w:proofErr w:type="gramStart"/>
      <w:r>
        <w:rPr>
          <w:rFonts w:ascii="宋体" w:hAnsi="宋体" w:hint="eastAsia"/>
          <w:color w:val="000000"/>
          <w:sz w:val="24"/>
        </w:rPr>
        <w:t>伏安及</w:t>
      </w:r>
      <w:proofErr w:type="gramEnd"/>
      <w:r>
        <w:rPr>
          <w:rFonts w:ascii="宋体" w:hAnsi="宋体" w:hint="eastAsia"/>
          <w:color w:val="000000"/>
          <w:sz w:val="24"/>
        </w:rPr>
        <w:t>以上，</w:t>
      </w:r>
      <w:proofErr w:type="gramStart"/>
      <w:r>
        <w:rPr>
          <w:rFonts w:ascii="宋体" w:hAnsi="宋体" w:hint="eastAsia"/>
          <w:color w:val="000000"/>
          <w:sz w:val="24"/>
        </w:rPr>
        <w:t>但硅铝合金</w:t>
      </w:r>
      <w:proofErr w:type="gramEnd"/>
      <w:r>
        <w:rPr>
          <w:rFonts w:ascii="宋体" w:hAnsi="宋体" w:hint="eastAsia"/>
          <w:color w:val="000000"/>
          <w:sz w:val="24"/>
        </w:rPr>
        <w:t>电耗高于9000千瓦时/吨的矿热电炉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19、2×2.5万千</w:t>
      </w:r>
      <w:proofErr w:type="gramStart"/>
      <w:r>
        <w:rPr>
          <w:rFonts w:ascii="宋体" w:hAnsi="宋体" w:hint="eastAsia"/>
          <w:color w:val="000000"/>
          <w:sz w:val="24"/>
        </w:rPr>
        <w:t>伏安以下</w:t>
      </w:r>
      <w:proofErr w:type="gramEnd"/>
      <w:r>
        <w:rPr>
          <w:rFonts w:ascii="宋体" w:hAnsi="宋体" w:hint="eastAsia"/>
          <w:color w:val="000000"/>
          <w:sz w:val="24"/>
        </w:rPr>
        <w:t>普通铁合金矿热电炉；2×2.5万千</w:t>
      </w:r>
      <w:proofErr w:type="gramStart"/>
      <w:r>
        <w:rPr>
          <w:rFonts w:ascii="宋体" w:hAnsi="宋体" w:hint="eastAsia"/>
          <w:color w:val="000000"/>
          <w:sz w:val="24"/>
        </w:rPr>
        <w:t>伏安及</w:t>
      </w:r>
      <w:proofErr w:type="gramEnd"/>
      <w:r>
        <w:rPr>
          <w:rFonts w:ascii="宋体" w:hAnsi="宋体" w:hint="eastAsia"/>
          <w:color w:val="000000"/>
          <w:sz w:val="24"/>
        </w:rPr>
        <w:t>以上，但变压器未选用有载电动多级调压的三相或三个单相节能型设备，未实现工艺操作机械化和控制自动化，硅铁电耗高于8500千瓦时/吨，工业硅电耗高于12000千瓦时/吨，电炉锰铁电耗高于2600千瓦时/吨，硅锰合金电耗高于4200千瓦时/吨，高碳铬铁电耗高于3200千瓦时/吨，硅铬合金电耗高于4800千瓦时/吨的普通铁合金矿热电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20、间断浸出、间断送液的电解金属锰浸出工艺；10000吨/年以下电解金属锰单条生产线（一台变压器），电解金属锰生产总规模为30000吨/年以下的企业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21、黑色金属矿山勘探</w:t>
      </w:r>
    </w:p>
    <w:p w:rsidR="00B07CFD" w:rsidRDefault="00B07CFD">
      <w:pPr>
        <w:pStyle w:val="NewNewNewNewNewNew"/>
        <w:spacing w:line="360" w:lineRule="auto"/>
        <w:outlineLvl w:val="2"/>
        <w:rPr>
          <w:rFonts w:ascii="宋体" w:hAnsi="宋体" w:hint="eastAsia"/>
          <w:b/>
          <w:color w:val="000000"/>
          <w:sz w:val="28"/>
          <w:szCs w:val="28"/>
        </w:rPr>
      </w:pPr>
      <w:bookmarkStart w:id="473" w:name="_Toc432756003"/>
      <w:r>
        <w:rPr>
          <w:rFonts w:ascii="宋体" w:hAnsi="宋体" w:hint="eastAsia"/>
          <w:b/>
          <w:color w:val="000000"/>
          <w:sz w:val="28"/>
          <w:szCs w:val="28"/>
        </w:rPr>
        <w:t>（八）有色金属</w:t>
      </w:r>
      <w:bookmarkEnd w:id="473"/>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1、新建、扩建钨、</w:t>
      </w:r>
      <w:proofErr w:type="gramStart"/>
      <w:r>
        <w:rPr>
          <w:rFonts w:ascii="宋体" w:hAnsi="宋体" w:hint="eastAsia"/>
          <w:color w:val="000000"/>
          <w:sz w:val="24"/>
        </w:rPr>
        <w:t>钼</w:t>
      </w:r>
      <w:proofErr w:type="gramEnd"/>
      <w:r>
        <w:rPr>
          <w:rFonts w:ascii="宋体" w:hAnsi="宋体" w:hint="eastAsia"/>
          <w:color w:val="000000"/>
          <w:sz w:val="24"/>
        </w:rPr>
        <w:t>、锡、锑开采、冶炼项目，稀土开采、选矿、冶炼、分离项目以及氧化锑、铅锡焊料生产项目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2、单系列10万吨/年规模以下粗铜冶炼项目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3、电解铝项目(淘汰落后生产能力置换项目及优化产业布局项目除外）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4、铅冶炼项目（单系列5万吨/年规模及以上，不新增产能的技改和环保改造项目除外）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5、单系列10万吨/年规模以下</w:t>
      </w:r>
      <w:proofErr w:type="gramStart"/>
      <w:r>
        <w:rPr>
          <w:rFonts w:ascii="宋体" w:hAnsi="宋体" w:hint="eastAsia"/>
          <w:color w:val="000000"/>
          <w:sz w:val="24"/>
        </w:rPr>
        <w:t>锌</w:t>
      </w:r>
      <w:proofErr w:type="gramEnd"/>
      <w:r>
        <w:rPr>
          <w:rFonts w:ascii="宋体" w:hAnsi="宋体" w:hint="eastAsia"/>
          <w:color w:val="000000"/>
          <w:sz w:val="24"/>
        </w:rPr>
        <w:t>冶炼项目（直接浸出除外）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6、镁冶炼项目（综合利用项目除外）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7、10万吨/年以下的独立铝用</w:t>
      </w:r>
      <w:proofErr w:type="gramStart"/>
      <w:r>
        <w:rPr>
          <w:rFonts w:ascii="宋体" w:hAnsi="宋体" w:hint="eastAsia"/>
          <w:color w:val="000000"/>
          <w:sz w:val="24"/>
        </w:rPr>
        <w:t>炭素</w:t>
      </w:r>
      <w:proofErr w:type="gramEnd"/>
      <w:r>
        <w:rPr>
          <w:rFonts w:ascii="宋体" w:hAnsi="宋体" w:hint="eastAsia"/>
          <w:color w:val="000000"/>
          <w:sz w:val="24"/>
        </w:rPr>
        <w:t>项目</w:t>
      </w:r>
    </w:p>
    <w:p w:rsidR="00B07CFD" w:rsidRDefault="00B07CFD">
      <w:pPr>
        <w:pStyle w:val="NewNewNewNewNewNew"/>
        <w:numPr>
          <w:ilvl w:val="0"/>
          <w:numId w:val="1"/>
        </w:numPr>
        <w:spacing w:line="360" w:lineRule="auto"/>
        <w:rPr>
          <w:rFonts w:ascii="宋体" w:hAnsi="宋体" w:hint="eastAsia"/>
          <w:color w:val="000000"/>
          <w:sz w:val="24"/>
        </w:rPr>
      </w:pPr>
      <w:r>
        <w:rPr>
          <w:rFonts w:ascii="宋体" w:hAnsi="宋体" w:hint="eastAsia"/>
          <w:color w:val="000000"/>
          <w:sz w:val="24"/>
        </w:rPr>
        <w:t>新建单系列生产能力5万吨/年及以下、改扩建单系列生产能力2万吨/年及</w:t>
      </w:r>
      <w:r>
        <w:rPr>
          <w:rFonts w:ascii="宋体" w:hAnsi="宋体" w:hint="eastAsia"/>
          <w:color w:val="000000"/>
          <w:sz w:val="24"/>
        </w:rPr>
        <w:lastRenderedPageBreak/>
        <w:t>以下、以及资源利用、能源消耗、环境保护等指标达不到行业准入条件要求的再生铅项目</w:t>
      </w:r>
    </w:p>
    <w:p w:rsidR="00B07CFD" w:rsidRDefault="00B07CFD">
      <w:pPr>
        <w:pStyle w:val="NewNewNewNewNewNew"/>
        <w:spacing w:line="360" w:lineRule="auto"/>
        <w:outlineLvl w:val="2"/>
        <w:rPr>
          <w:rFonts w:ascii="宋体" w:hAnsi="宋体" w:hint="eastAsia"/>
          <w:b/>
          <w:color w:val="000000"/>
          <w:sz w:val="28"/>
          <w:szCs w:val="28"/>
        </w:rPr>
      </w:pPr>
      <w:bookmarkStart w:id="474" w:name="_Toc432756004"/>
      <w:r>
        <w:rPr>
          <w:rFonts w:ascii="宋体" w:hAnsi="宋体" w:hint="eastAsia"/>
          <w:b/>
          <w:color w:val="000000"/>
          <w:sz w:val="28"/>
          <w:szCs w:val="28"/>
        </w:rPr>
        <w:t>（九）黄金</w:t>
      </w:r>
      <w:bookmarkEnd w:id="474"/>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1、日处理金精矿100吨以下，原料自供能力不足50%的独立氰化项目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2、日处理矿石200吨以下，无配套采矿系统的独立黄金选矿厂项目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3、日处理金精矿100吨以下的火</w:t>
      </w:r>
      <w:proofErr w:type="gramStart"/>
      <w:r>
        <w:rPr>
          <w:rFonts w:ascii="宋体" w:hAnsi="宋体" w:hint="eastAsia"/>
          <w:color w:val="000000"/>
          <w:sz w:val="24"/>
        </w:rPr>
        <w:t>法冶</w:t>
      </w:r>
      <w:proofErr w:type="gramEnd"/>
      <w:r>
        <w:rPr>
          <w:rFonts w:ascii="宋体" w:hAnsi="宋体" w:hint="eastAsia"/>
          <w:color w:val="000000"/>
          <w:sz w:val="24"/>
        </w:rPr>
        <w:t>炼项目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4、年处理矿石20万吨以下的独立堆浸场项目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5、日处理岩金矿石100吨以下的采选项目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6、年处理砂金矿砂30万立方米以下的砂金开采项目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7、在林区、基本农田、河道中开采砂金项目</w:t>
      </w:r>
    </w:p>
    <w:p w:rsidR="00B07CFD" w:rsidRDefault="00B07CFD">
      <w:pPr>
        <w:pStyle w:val="NewNewNewNewNewNew"/>
        <w:spacing w:line="360" w:lineRule="auto"/>
        <w:outlineLvl w:val="2"/>
        <w:rPr>
          <w:rFonts w:ascii="宋体" w:hAnsi="宋体" w:hint="eastAsia"/>
          <w:b/>
          <w:color w:val="000000"/>
          <w:sz w:val="28"/>
          <w:szCs w:val="28"/>
        </w:rPr>
      </w:pPr>
      <w:bookmarkStart w:id="475" w:name="_Toc432756005"/>
      <w:r>
        <w:rPr>
          <w:rFonts w:ascii="宋体" w:hAnsi="宋体" w:hint="eastAsia"/>
          <w:b/>
          <w:color w:val="000000"/>
          <w:sz w:val="28"/>
          <w:szCs w:val="28"/>
        </w:rPr>
        <w:t>（十）建材</w:t>
      </w:r>
      <w:bookmarkEnd w:id="475"/>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1、4000吨/</w:t>
      </w:r>
      <w:proofErr w:type="gramStart"/>
      <w:r>
        <w:rPr>
          <w:rFonts w:ascii="宋体" w:hAnsi="宋体" w:hint="eastAsia"/>
          <w:color w:val="000000"/>
          <w:sz w:val="24"/>
        </w:rPr>
        <w:t>日以下</w:t>
      </w:r>
      <w:proofErr w:type="gramEnd"/>
      <w:r>
        <w:rPr>
          <w:rFonts w:ascii="宋体" w:hAnsi="宋体" w:hint="eastAsia"/>
          <w:color w:val="000000"/>
          <w:sz w:val="24"/>
        </w:rPr>
        <w:t>熟料新型干法水泥生产线，改造60万吨/年以下，新建120万吨/年以下水泥粉磨站</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2、普通浮法玻璃生产线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3、150万平方米/年及以下的建筑陶瓷生产线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4、60万件/年以下的隧道窑卫生陶瓷生产线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5、3000万平方米/年以下的纸面石膏板生产线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6、中碱玻璃球生产线、铂金坩埚球法拉丝玻璃纤维生产线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7、粘土空心砖生产线（陕西、青海、甘肃、新疆、西藏、宁夏除外）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8、15万平方米/年以下的石膏（空心）砌块生产线、单班2.5万立方米/年以下的混凝土小型空心砌块以及单班15万平方米/年以下的混凝土铺地砖固定式生产线、5万立方米/年以下的人造轻集料（陶粒）生产线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9、10万立方米/年以下的加气混凝土生产线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10、3000万标砖/年以下的煤矸石、页岩烧结实心砖生产线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11、10000吨/年以下岩（矿）棉制品生产线和8000吨/年以下玻璃棉制品生产线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12、100万米/年及以下预应力高强混凝土离心桩生产线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13、预应力钢筒混凝土管（简称PCCP管）生产线：PCCP-L型：年设计生产能力≤50千米，PCCP-E型：年设计生产能力≤30千米</w:t>
      </w:r>
    </w:p>
    <w:p w:rsidR="00B07CFD" w:rsidRDefault="00B07CFD">
      <w:pPr>
        <w:pStyle w:val="NewNewNewNewNewNew"/>
        <w:spacing w:line="360" w:lineRule="auto"/>
        <w:outlineLvl w:val="2"/>
        <w:rPr>
          <w:rFonts w:ascii="宋体" w:hAnsi="宋体" w:hint="eastAsia"/>
          <w:b/>
          <w:color w:val="000000"/>
          <w:sz w:val="28"/>
          <w:szCs w:val="28"/>
        </w:rPr>
      </w:pPr>
      <w:bookmarkStart w:id="476" w:name="_Toc432756006"/>
      <w:r>
        <w:rPr>
          <w:rFonts w:ascii="宋体" w:hAnsi="宋体" w:hint="eastAsia"/>
          <w:b/>
          <w:color w:val="000000"/>
          <w:sz w:val="28"/>
          <w:szCs w:val="28"/>
        </w:rPr>
        <w:lastRenderedPageBreak/>
        <w:t>（十一）医药</w:t>
      </w:r>
      <w:bookmarkEnd w:id="476"/>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1、新建、扩建</w:t>
      </w:r>
      <w:proofErr w:type="gramStart"/>
      <w:r>
        <w:rPr>
          <w:rFonts w:ascii="宋体" w:hAnsi="宋体" w:hint="eastAsia"/>
          <w:color w:val="000000"/>
          <w:sz w:val="24"/>
        </w:rPr>
        <w:t>古龙酸和</w:t>
      </w:r>
      <w:proofErr w:type="gramEnd"/>
      <w:r>
        <w:rPr>
          <w:rFonts w:ascii="宋体" w:hAnsi="宋体" w:hint="eastAsia"/>
          <w:color w:val="000000"/>
          <w:sz w:val="24"/>
        </w:rPr>
        <w:t>维生素C原粉（包括药用、食品用和饲料用、化妆品用）生产装置，新建药品、食品、饲料、化妆品等用途的维生素B1、维生素B2、维生素B12 (综合利用除外)、维生素E原料生产装置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2、新建青霉素工业盐、6-氨基青霉烷酸（6-APA）、化学法生产7-氨基头</w:t>
      </w:r>
      <w:proofErr w:type="gramStart"/>
      <w:r>
        <w:rPr>
          <w:rFonts w:ascii="宋体" w:hAnsi="宋体" w:hint="eastAsia"/>
          <w:color w:val="000000"/>
          <w:sz w:val="24"/>
        </w:rPr>
        <w:t>孢</w:t>
      </w:r>
      <w:proofErr w:type="gramEnd"/>
      <w:r>
        <w:rPr>
          <w:rFonts w:ascii="宋体" w:hAnsi="宋体" w:hint="eastAsia"/>
          <w:color w:val="000000"/>
          <w:sz w:val="24"/>
        </w:rPr>
        <w:t>烷酸（7-ACA）、7-氨基-3-去乙酰氧基头</w:t>
      </w:r>
      <w:proofErr w:type="gramStart"/>
      <w:r>
        <w:rPr>
          <w:rFonts w:ascii="宋体" w:hAnsi="宋体" w:hint="eastAsia"/>
          <w:color w:val="000000"/>
          <w:sz w:val="24"/>
        </w:rPr>
        <w:t>孢</w:t>
      </w:r>
      <w:proofErr w:type="gramEnd"/>
      <w:r>
        <w:rPr>
          <w:rFonts w:ascii="宋体" w:hAnsi="宋体" w:hint="eastAsia"/>
          <w:color w:val="000000"/>
          <w:sz w:val="24"/>
        </w:rPr>
        <w:t>烷酸（7-ADCA）、青霉素V、氨</w:t>
      </w:r>
      <w:proofErr w:type="gramStart"/>
      <w:r>
        <w:rPr>
          <w:rFonts w:ascii="宋体" w:hAnsi="宋体" w:hint="eastAsia"/>
          <w:color w:val="000000"/>
          <w:sz w:val="24"/>
        </w:rPr>
        <w:t>苄</w:t>
      </w:r>
      <w:proofErr w:type="gramEnd"/>
      <w:r>
        <w:rPr>
          <w:rFonts w:ascii="宋体" w:hAnsi="宋体" w:hint="eastAsia"/>
          <w:color w:val="000000"/>
          <w:sz w:val="24"/>
        </w:rPr>
        <w:t>青霉素、羟氨</w:t>
      </w:r>
      <w:proofErr w:type="gramStart"/>
      <w:r>
        <w:rPr>
          <w:rFonts w:ascii="宋体" w:hAnsi="宋体" w:hint="eastAsia"/>
          <w:color w:val="000000"/>
          <w:sz w:val="24"/>
        </w:rPr>
        <w:t>苄</w:t>
      </w:r>
      <w:proofErr w:type="gramEnd"/>
      <w:r>
        <w:rPr>
          <w:rFonts w:ascii="宋体" w:hAnsi="宋体" w:hint="eastAsia"/>
          <w:color w:val="000000"/>
          <w:sz w:val="24"/>
        </w:rPr>
        <w:t>青霉素、头孢菌素c发酵、土霉素、四环素、氯霉素、安乃近、扑热息痛、林可霉素、庆大霉素、双氢链霉素、丁胺卡那霉素、麦迪霉素、柱晶白霉素、环丙氟</w:t>
      </w:r>
      <w:proofErr w:type="gramStart"/>
      <w:r>
        <w:rPr>
          <w:rFonts w:ascii="宋体" w:hAnsi="宋体" w:hint="eastAsia"/>
          <w:color w:val="000000"/>
          <w:sz w:val="24"/>
        </w:rPr>
        <w:t>哌</w:t>
      </w:r>
      <w:proofErr w:type="gramEnd"/>
      <w:r>
        <w:rPr>
          <w:rFonts w:ascii="宋体" w:hAnsi="宋体" w:hint="eastAsia"/>
          <w:color w:val="000000"/>
          <w:sz w:val="24"/>
        </w:rPr>
        <w:t>酸、氟</w:t>
      </w:r>
      <w:proofErr w:type="gramStart"/>
      <w:r>
        <w:rPr>
          <w:rFonts w:ascii="宋体" w:hAnsi="宋体" w:hint="eastAsia"/>
          <w:color w:val="000000"/>
          <w:sz w:val="24"/>
        </w:rPr>
        <w:t>哌</w:t>
      </w:r>
      <w:proofErr w:type="gramEnd"/>
      <w:r>
        <w:rPr>
          <w:rFonts w:ascii="宋体" w:hAnsi="宋体" w:hint="eastAsia"/>
          <w:color w:val="000000"/>
          <w:sz w:val="24"/>
        </w:rPr>
        <w:t>酸、氟</w:t>
      </w:r>
      <w:proofErr w:type="gramStart"/>
      <w:r>
        <w:rPr>
          <w:rFonts w:ascii="宋体" w:hAnsi="宋体" w:hint="eastAsia"/>
          <w:color w:val="000000"/>
          <w:sz w:val="24"/>
        </w:rPr>
        <w:t>嗪</w:t>
      </w:r>
      <w:proofErr w:type="gramEnd"/>
      <w:r>
        <w:rPr>
          <w:rFonts w:ascii="宋体" w:hAnsi="宋体" w:hint="eastAsia"/>
          <w:color w:val="000000"/>
          <w:sz w:val="24"/>
        </w:rPr>
        <w:t>酸、利福平、咖啡因、柯柯豆碱生产装置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3、新建紫杉醇（配套红豆</w:t>
      </w:r>
      <w:proofErr w:type="gramStart"/>
      <w:r>
        <w:rPr>
          <w:rFonts w:ascii="宋体" w:hAnsi="宋体" w:hint="eastAsia"/>
          <w:color w:val="000000"/>
          <w:sz w:val="24"/>
        </w:rPr>
        <w:t>杉</w:t>
      </w:r>
      <w:proofErr w:type="gramEnd"/>
      <w:r>
        <w:rPr>
          <w:rFonts w:ascii="宋体" w:hAnsi="宋体" w:hint="eastAsia"/>
          <w:color w:val="000000"/>
          <w:sz w:val="24"/>
        </w:rPr>
        <w:t xml:space="preserve">种植除外）、植物提取法黄连素（配套黄连种植除外）生产装置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4、新建、改扩建药用丁基橡胶塞、二步法生产输液用塑料瓶生产装置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5、新开办无新药证书的药品生产企业</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6、新建及改扩建原料含有尚未规模化种植或养殖的濒危动植物药材的产品生产装置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7、新建、改扩建</w:t>
      </w:r>
      <w:proofErr w:type="gramStart"/>
      <w:r>
        <w:rPr>
          <w:rFonts w:ascii="宋体" w:hAnsi="宋体" w:hint="eastAsia"/>
          <w:color w:val="000000"/>
          <w:sz w:val="24"/>
        </w:rPr>
        <w:t>充汞式</w:t>
      </w:r>
      <w:proofErr w:type="gramEnd"/>
      <w:r>
        <w:rPr>
          <w:rFonts w:ascii="宋体" w:hAnsi="宋体" w:hint="eastAsia"/>
          <w:color w:val="000000"/>
          <w:sz w:val="24"/>
        </w:rPr>
        <w:t>玻璃体温计、血压计生产装置、银汞齐齿科材料、新建2亿支/年以下一次性注射器、输血器、输液器生产装置</w:t>
      </w:r>
    </w:p>
    <w:p w:rsidR="00B07CFD" w:rsidRDefault="00B07CFD">
      <w:pPr>
        <w:pStyle w:val="NewNewNewNewNewNew"/>
        <w:spacing w:line="360" w:lineRule="auto"/>
        <w:outlineLvl w:val="2"/>
        <w:rPr>
          <w:rFonts w:ascii="宋体" w:hAnsi="宋体" w:hint="eastAsia"/>
          <w:b/>
          <w:color w:val="000000"/>
          <w:sz w:val="28"/>
          <w:szCs w:val="28"/>
        </w:rPr>
      </w:pPr>
      <w:bookmarkStart w:id="477" w:name="_Toc432756007"/>
      <w:r>
        <w:rPr>
          <w:rFonts w:ascii="宋体" w:hAnsi="宋体" w:hint="eastAsia"/>
          <w:b/>
          <w:color w:val="000000"/>
          <w:sz w:val="28"/>
          <w:szCs w:val="28"/>
        </w:rPr>
        <w:t>（十二）机械</w:t>
      </w:r>
      <w:bookmarkEnd w:id="477"/>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1、2臂及以下凿岩台车制造项目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2、装岩机（</w:t>
      </w:r>
      <w:proofErr w:type="gramStart"/>
      <w:r>
        <w:rPr>
          <w:rFonts w:ascii="宋体" w:hAnsi="宋体" w:hint="eastAsia"/>
          <w:color w:val="000000"/>
          <w:sz w:val="24"/>
        </w:rPr>
        <w:t>立爪装岩机</w:t>
      </w:r>
      <w:proofErr w:type="gramEnd"/>
      <w:r>
        <w:rPr>
          <w:rFonts w:ascii="宋体" w:hAnsi="宋体" w:hint="eastAsia"/>
          <w:color w:val="000000"/>
          <w:sz w:val="24"/>
        </w:rPr>
        <w:t>除外）制造项目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3、3立方米及以下小矿车制造项目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4、直径</w:t>
      </w:r>
      <w:smartTag w:uri="urn:schemas-microsoft-com:office:smarttags" w:element="chmetcnv">
        <w:smartTagPr>
          <w:attr w:name="TCSC" w:val="0"/>
          <w:attr w:name="NumberType" w:val="1"/>
          <w:attr w:name="Negative" w:val="False"/>
          <w:attr w:name="HasSpace" w:val="False"/>
          <w:attr w:name="SourceValue" w:val="2.5"/>
          <w:attr w:name="UnitName" w:val="米"/>
        </w:smartTagPr>
        <w:r>
          <w:rPr>
            <w:rFonts w:ascii="宋体" w:hAnsi="宋体" w:hint="eastAsia"/>
            <w:color w:val="000000"/>
            <w:sz w:val="24"/>
          </w:rPr>
          <w:t>2.5米</w:t>
        </w:r>
      </w:smartTag>
      <w:r>
        <w:rPr>
          <w:rFonts w:ascii="宋体" w:hAnsi="宋体" w:hint="eastAsia"/>
          <w:color w:val="000000"/>
          <w:sz w:val="24"/>
        </w:rPr>
        <w:t>及以下绞车制造项目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5、直径</w:t>
      </w:r>
      <w:smartTag w:uri="urn:schemas-microsoft-com:office:smarttags" w:element="chmetcnv">
        <w:smartTagPr>
          <w:attr w:name="TCSC" w:val="0"/>
          <w:attr w:name="NumberType" w:val="1"/>
          <w:attr w:name="Negative" w:val="False"/>
          <w:attr w:name="HasSpace" w:val="False"/>
          <w:attr w:name="SourceValue" w:val="3.5"/>
          <w:attr w:name="UnitName" w:val="米"/>
        </w:smartTagPr>
        <w:r>
          <w:rPr>
            <w:rFonts w:ascii="宋体" w:hAnsi="宋体" w:hint="eastAsia"/>
            <w:color w:val="000000"/>
            <w:sz w:val="24"/>
          </w:rPr>
          <w:t>3.5米</w:t>
        </w:r>
      </w:smartTag>
      <w:r>
        <w:rPr>
          <w:rFonts w:ascii="宋体" w:hAnsi="宋体" w:hint="eastAsia"/>
          <w:color w:val="000000"/>
          <w:sz w:val="24"/>
        </w:rPr>
        <w:t>及以下矿井提升机制造项目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6、40平方米及以下筛分机制造项目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7、直径700毫米及以下旋流器制造项目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8、800千瓦及以下采煤机制造项目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w:t>
      </w:r>
      <w:proofErr w:type="gramStart"/>
      <w:r>
        <w:rPr>
          <w:rFonts w:ascii="宋体" w:hAnsi="宋体" w:hint="eastAsia"/>
          <w:color w:val="000000"/>
          <w:sz w:val="24"/>
        </w:rPr>
        <w:t>斗容</w:t>
      </w:r>
      <w:proofErr w:type="gramEnd"/>
      <w:r>
        <w:rPr>
          <w:rFonts w:ascii="宋体" w:hAnsi="宋体" w:hint="eastAsia"/>
          <w:color w:val="000000"/>
          <w:sz w:val="24"/>
        </w:rPr>
        <w:t>3.5立方米及以下矿用挖掘机制造项目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10、矿用搅拌、浓缩、过滤设备（加压式除外）制造项目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11、低速汽车（三轮汽车、低速货车）（自2015年起执行与轻型卡车同等的节能</w:t>
      </w:r>
      <w:r>
        <w:rPr>
          <w:rFonts w:ascii="宋体" w:hAnsi="宋体" w:hint="eastAsia"/>
          <w:color w:val="000000"/>
          <w:sz w:val="24"/>
        </w:rPr>
        <w:lastRenderedPageBreak/>
        <w:t>与排放标准）</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12.单缸柴油机制造项目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13、配套单缸柴油机的皮带传动小四轮拖拉机，配套单缸柴油机的手扶拖拉机，滑动齿轮换档、排放达不到要求的50马力以下轮式拖拉机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14、30万千瓦及以下常规燃煤火力发电设备制造项目（综合利用、热电联产机组除外）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15、6千伏及以上（陆上用）干法交联电力电缆制造项目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16、非数控金属切削机床制造项目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17、6300千牛及以下普通机械压力机制造项目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18、非数控剪板机、折弯机、弯管机制造项目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19、普通高速钢钻头、铣刀、锯片、丝锥、板牙项目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20、棕刚玉、绿碳化硅、黑碳化硅等烧结块及磨料制造项目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21、直径450毫米以下的各种结合剂砂轮（钢轨打磨砂轮除外）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22、直径400毫米及以下人造金刚石切割锯片制造项目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23、P0级、直径60毫米以下普通微小型轴承制造项目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24、220千伏及以下电力变压器（非晶合金、卷铁芯等节能配电变压器除外）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25、220千伏及以下高、中、低压开关柜制造项目（使用环保型中压气体的绝缘开关柜以及用于爆炸性环境的防爆型开关柜除外）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26、酸性碳钢焊条制造项目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27、民用普通电度表制造项目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28、8.8级以下普通低档标准紧固件制造项目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29、驱动电动机功率560千瓦及以下、额定排气压力1.25兆帕及以下，一般用固定的往复活塞空气压缩机制造项目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30、普通运输</w:t>
      </w:r>
      <w:proofErr w:type="gramStart"/>
      <w:r>
        <w:rPr>
          <w:rFonts w:ascii="宋体" w:hAnsi="宋体" w:hint="eastAsia"/>
          <w:color w:val="000000"/>
          <w:sz w:val="24"/>
        </w:rPr>
        <w:t>集装干箱项目</w:t>
      </w:r>
      <w:proofErr w:type="gramEnd"/>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31、56英寸及以下单级中开</w:t>
      </w:r>
      <w:proofErr w:type="gramStart"/>
      <w:r>
        <w:rPr>
          <w:rFonts w:ascii="宋体" w:hAnsi="宋体" w:hint="eastAsia"/>
          <w:color w:val="000000"/>
          <w:sz w:val="24"/>
        </w:rPr>
        <w:t>泵制造</w:t>
      </w:r>
      <w:proofErr w:type="gramEnd"/>
      <w:r>
        <w:rPr>
          <w:rFonts w:ascii="宋体" w:hAnsi="宋体" w:hint="eastAsia"/>
          <w:color w:val="000000"/>
          <w:sz w:val="24"/>
        </w:rPr>
        <w:t>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32、通用类10兆帕及以下中低压碳钢阀门制造项目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33、5吨/小时及以下短炉龄冲天炉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34、有色合金六氯乙烷精炼、镁合金SF6保护</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35、冲天炉熔化采用冶金焦</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36、无再生的水玻璃</w:t>
      </w:r>
      <w:proofErr w:type="gramStart"/>
      <w:r>
        <w:rPr>
          <w:rFonts w:ascii="宋体" w:hAnsi="宋体" w:hint="eastAsia"/>
          <w:color w:val="000000"/>
          <w:sz w:val="24"/>
        </w:rPr>
        <w:t>砂造型制芯工艺</w:t>
      </w:r>
      <w:proofErr w:type="gramEnd"/>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37、盐</w:t>
      </w:r>
      <w:proofErr w:type="gramStart"/>
      <w:r>
        <w:rPr>
          <w:rFonts w:ascii="宋体" w:hAnsi="宋体" w:hint="eastAsia"/>
          <w:color w:val="000000"/>
          <w:sz w:val="24"/>
        </w:rPr>
        <w:t>浴氮碳</w:t>
      </w:r>
      <w:proofErr w:type="gramEnd"/>
      <w:r>
        <w:rPr>
          <w:rFonts w:ascii="宋体" w:hAnsi="宋体" w:hint="eastAsia"/>
          <w:color w:val="000000"/>
          <w:sz w:val="24"/>
        </w:rPr>
        <w:t>、硫氮碳共渗炉及盐</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38、电子管高频感应加热设备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39、亚硝盐缓蚀、防腐剂</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40、铸/锻造用燃油加热炉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41、锻造用燃煤加热炉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42、手动燃气锻造炉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43、蒸汽锤</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44、弧焊变压器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45、含铅和含镉钎料</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46、新建全断面掘进机整机组装项目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47、新建万吨级以上自由锻造液压机项目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48、新建普通铸锻件项目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49、动圈式和抽头式手工焊条弧焊机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50、Y系列（IP44）三相异步电动机（机座号80～355）及其派生系列，Y2系列（IP54）三相异步电动机（机座号63～355）</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51、背负式手动压缩式喷雾器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52、背负式机动喷雾喷粉机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53、手动插秧机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54、青铜制品的茶叶加工机械</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55、双盘摩擦压力机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56、含铅粉末冶金件</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57、出口船舶分段建造项目</w:t>
      </w:r>
    </w:p>
    <w:p w:rsidR="00B07CFD" w:rsidRDefault="00B07CFD">
      <w:pPr>
        <w:pStyle w:val="NewNewNewNewNewNew"/>
        <w:spacing w:line="360" w:lineRule="auto"/>
        <w:outlineLvl w:val="2"/>
        <w:rPr>
          <w:rFonts w:ascii="宋体" w:hAnsi="宋体" w:hint="eastAsia"/>
          <w:b/>
          <w:color w:val="000000"/>
          <w:sz w:val="28"/>
          <w:szCs w:val="28"/>
        </w:rPr>
      </w:pPr>
      <w:bookmarkStart w:id="478" w:name="_Toc432756008"/>
      <w:r>
        <w:rPr>
          <w:rFonts w:ascii="宋体" w:hAnsi="宋体" w:hint="eastAsia"/>
          <w:b/>
          <w:color w:val="000000"/>
          <w:sz w:val="28"/>
          <w:szCs w:val="28"/>
        </w:rPr>
        <w:t>（十三）轻工</w:t>
      </w:r>
      <w:bookmarkEnd w:id="478"/>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1、聚氯乙烯普通人造革生产线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2、年加工生皮能力20万标张牛皮以下的生产线，年加工蓝湿</w:t>
      </w:r>
      <w:proofErr w:type="gramStart"/>
      <w:r>
        <w:rPr>
          <w:rFonts w:ascii="宋体" w:hAnsi="宋体" w:hint="eastAsia"/>
          <w:color w:val="000000"/>
          <w:sz w:val="24"/>
        </w:rPr>
        <w:t>皮能力</w:t>
      </w:r>
      <w:proofErr w:type="gramEnd"/>
      <w:r>
        <w:rPr>
          <w:rFonts w:ascii="宋体" w:hAnsi="宋体" w:hint="eastAsia"/>
          <w:color w:val="000000"/>
          <w:sz w:val="24"/>
        </w:rPr>
        <w:t>10万标张牛皮以下的生产线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3、超薄型（厚度低于0.015毫米）塑料袋生产</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4、新建以含氢氯氟烃（HCFCs）为发泡剂的聚氨酯泡沫塑料生产线、连续挤出聚</w:t>
      </w:r>
      <w:r>
        <w:rPr>
          <w:rFonts w:ascii="宋体" w:hAnsi="宋体" w:hint="eastAsia"/>
          <w:color w:val="000000"/>
          <w:sz w:val="24"/>
        </w:rPr>
        <w:lastRenderedPageBreak/>
        <w:t>苯乙烯泡沫塑料（XPS）生产线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5、聚氯乙烯（PVC）食品保鲜包装膜</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6、普通照明白炽灯、高压汞灯</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7、最高转速低于4000针/分的平缝机（不含厚料平缝机）和最高转速低于5000针/分的包缝机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8、电子计价秤（准确度低于最大称量的1/3000，称量≤15千克）、电子皮带秤（准确度低于最大称量的5/1000）、电子吊秤（准确度低于最大称量的1/1000，称量≤50吨）、弹簧度盘秤（准确度低于最大称量的1/400，称量≤</w:t>
      </w:r>
      <w:smartTag w:uri="urn:schemas-microsoft-com:office:smarttags" w:element="chmetcnv">
        <w:smartTagPr>
          <w:attr w:name="TCSC" w:val="1"/>
          <w:attr w:name="NumberType" w:val="1"/>
          <w:attr w:name="Negative" w:val="False"/>
          <w:attr w:name="HasSpace" w:val="False"/>
          <w:attr w:name="SourceValue" w:val="8000"/>
          <w:attr w:name="UnitName" w:val="克"/>
        </w:smartTagPr>
        <w:r>
          <w:rPr>
            <w:rFonts w:ascii="宋体" w:hAnsi="宋体" w:hint="eastAsia"/>
            <w:color w:val="000000"/>
            <w:sz w:val="24"/>
          </w:rPr>
          <w:t>8千克</w:t>
        </w:r>
      </w:smartTag>
      <w:r>
        <w:rPr>
          <w:rFonts w:ascii="宋体" w:hAnsi="宋体" w:hint="eastAsia"/>
          <w:color w:val="000000"/>
          <w:sz w:val="24"/>
        </w:rPr>
        <w:t>）</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9、电子汽车衡（准确度低于最大称量的1/3000，称量≤300吨）、电子静态轨道衡（准确度低于最大称量的1/3000，称量≤150吨）、电子动态轨道衡（准确度低于最大称量的1/500，称量≤150吨）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10、玻璃保温瓶胆生产线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11、3万吨/年及以下的玻璃瓶罐生产线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12、以人工操作方式制备玻璃</w:t>
      </w:r>
      <w:proofErr w:type="gramStart"/>
      <w:r>
        <w:rPr>
          <w:rFonts w:ascii="宋体" w:hAnsi="宋体" w:hint="eastAsia"/>
          <w:color w:val="000000"/>
          <w:sz w:val="24"/>
        </w:rPr>
        <w:t>配合料及秤量</w:t>
      </w:r>
      <w:proofErr w:type="gramEnd"/>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13、未达到日用玻璃行业清洁生产评价指标体系规定指标的玻璃窑炉</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14、生产能力小于18000瓶/时的啤酒灌装生产线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15、羰基合成法及齐格勒法生产的脂肪</w:t>
      </w:r>
      <w:proofErr w:type="gramStart"/>
      <w:r>
        <w:rPr>
          <w:rFonts w:ascii="宋体" w:hAnsi="宋体" w:hint="eastAsia"/>
          <w:color w:val="000000"/>
          <w:sz w:val="24"/>
        </w:rPr>
        <w:t>醇</w:t>
      </w:r>
      <w:proofErr w:type="gramEnd"/>
      <w:r>
        <w:rPr>
          <w:rFonts w:ascii="宋体" w:hAnsi="宋体" w:hint="eastAsia"/>
          <w:color w:val="000000"/>
          <w:sz w:val="24"/>
        </w:rPr>
        <w:t>产品</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16、热法生产三聚磷酸钠生产线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17、单层喷枪洗衣粉生产工艺及装备、1.6吨/小时以下规模磺化装置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18、</w:t>
      </w:r>
      <w:proofErr w:type="gramStart"/>
      <w:r>
        <w:rPr>
          <w:rFonts w:ascii="宋体" w:hAnsi="宋体" w:hint="eastAsia"/>
          <w:color w:val="000000"/>
          <w:sz w:val="24"/>
        </w:rPr>
        <w:t>糊式锌锰</w:t>
      </w:r>
      <w:proofErr w:type="gramEnd"/>
      <w:r>
        <w:rPr>
          <w:rFonts w:ascii="宋体" w:hAnsi="宋体" w:hint="eastAsia"/>
          <w:color w:val="000000"/>
          <w:sz w:val="24"/>
        </w:rPr>
        <w:t>电池、镉镍电池</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19、牙膏生产线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20、新建海盐盐场项目；60万吨/年以下矿（井）盐项目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21、单色金属板胶印机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22、新建单条化学木浆30万吨/年以下、化学机械木浆10万吨/年以下、化学竹浆10万吨/年以下的生产线；新闻纸、铜版纸生产线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23、元素氯漂白制浆工艺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24、原糖加工项目及日处理甘蔗5000吨、日处理甜菜3000吨以下的新建项目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25、白酒生产线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26、酒精生产线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27、5万吨/年及以下且采用等电离交工艺的味精生产线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28、糖精等化学合成甜味剂生产线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29、浓缩苹果汁生产线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30、大豆压榨及浸出项目；单线日处理油菜籽、棉籽200吨及以下,花生100吨及以下的油料加工项目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31、年加工玉米30万吨以下、</w:t>
      </w:r>
      <w:proofErr w:type="gramStart"/>
      <w:r>
        <w:rPr>
          <w:rFonts w:ascii="宋体" w:hAnsi="宋体" w:hint="eastAsia"/>
          <w:color w:val="000000"/>
          <w:sz w:val="24"/>
        </w:rPr>
        <w:t>绝干收率</w:t>
      </w:r>
      <w:proofErr w:type="gramEnd"/>
      <w:r>
        <w:rPr>
          <w:rFonts w:ascii="宋体" w:hAnsi="宋体" w:hint="eastAsia"/>
          <w:color w:val="000000"/>
          <w:sz w:val="24"/>
        </w:rPr>
        <w:t>在98%以下玉米淀粉湿法生产线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32、年屠宰生猪15万头及以下、肉牛1万头及以下、肉羊15万只及以下、活禽1000万只及以下的屠宰建设项目（少数民族地区除外）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33、3000吨/年及以下的西式肉制品加工项目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34、2000吨/年及以下的酵母加工项目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35、冷冻海水鱼糜生产线</w:t>
      </w:r>
    </w:p>
    <w:p w:rsidR="00B07CFD" w:rsidRDefault="00B07CFD">
      <w:pPr>
        <w:pStyle w:val="NewNewNewNewNewNew"/>
        <w:spacing w:line="360" w:lineRule="auto"/>
        <w:outlineLvl w:val="2"/>
        <w:rPr>
          <w:rFonts w:ascii="宋体" w:hAnsi="宋体" w:hint="eastAsia"/>
          <w:b/>
          <w:color w:val="000000"/>
          <w:sz w:val="28"/>
          <w:szCs w:val="28"/>
        </w:rPr>
      </w:pPr>
      <w:bookmarkStart w:id="479" w:name="_Toc432756009"/>
      <w:r>
        <w:rPr>
          <w:rFonts w:ascii="宋体" w:hAnsi="宋体" w:hint="eastAsia"/>
          <w:b/>
          <w:color w:val="000000"/>
          <w:sz w:val="28"/>
          <w:szCs w:val="28"/>
        </w:rPr>
        <w:t>（十四）纺织</w:t>
      </w:r>
      <w:bookmarkEnd w:id="479"/>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1、单线产能小于20万吨/年的常规聚酯（PET）连续聚合生产装置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2、常规聚酯的对苯二甲酸二甲酯（DMT）法生产工艺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3、半连续</w:t>
      </w:r>
      <w:proofErr w:type="gramStart"/>
      <w:r>
        <w:rPr>
          <w:rFonts w:ascii="宋体" w:hAnsi="宋体" w:hint="eastAsia"/>
          <w:color w:val="000000"/>
          <w:sz w:val="24"/>
        </w:rPr>
        <w:t>纺</w:t>
      </w:r>
      <w:proofErr w:type="gramEnd"/>
      <w:r>
        <w:rPr>
          <w:rFonts w:ascii="宋体" w:hAnsi="宋体" w:hint="eastAsia"/>
          <w:color w:val="000000"/>
          <w:sz w:val="24"/>
        </w:rPr>
        <w:t>粘胶长丝生产线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4、间歇式氨纶聚合生产装置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5、常规化纤长丝用锭轴长1200毫米及以下的半自动卷绕设备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6、粘胶板框式过滤机</w:t>
      </w:r>
    </w:p>
    <w:p w:rsidR="00B07CFD" w:rsidRDefault="00B07CFD">
      <w:pPr>
        <w:pStyle w:val="NewNewNewNewNewNew"/>
        <w:spacing w:line="360" w:lineRule="auto"/>
        <w:rPr>
          <w:rFonts w:ascii="宋体" w:hAnsi="宋体"/>
          <w:color w:val="000000"/>
          <w:sz w:val="24"/>
        </w:rPr>
      </w:pPr>
      <w:r>
        <w:rPr>
          <w:rFonts w:ascii="宋体" w:hAnsi="宋体" w:hint="eastAsia"/>
          <w:color w:val="000000"/>
          <w:sz w:val="24"/>
        </w:rPr>
        <w:t>7、单线产能≤1000吨/年、幅宽≤</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ascii="宋体" w:hAnsi="宋体" w:hint="eastAsia"/>
            <w:color w:val="000000"/>
            <w:sz w:val="24"/>
          </w:rPr>
          <w:t>2米</w:t>
        </w:r>
      </w:smartTag>
      <w:r>
        <w:rPr>
          <w:rFonts w:ascii="宋体" w:hAnsi="宋体" w:hint="eastAsia"/>
          <w:color w:val="000000"/>
          <w:sz w:val="24"/>
        </w:rPr>
        <w:t>的常规</w:t>
      </w:r>
      <w:proofErr w:type="gramStart"/>
      <w:r>
        <w:rPr>
          <w:rFonts w:ascii="宋体" w:hAnsi="宋体" w:hint="eastAsia"/>
          <w:color w:val="000000"/>
          <w:sz w:val="24"/>
        </w:rPr>
        <w:t>丙纶纺粘法非</w:t>
      </w:r>
      <w:proofErr w:type="gramEnd"/>
      <w:r>
        <w:rPr>
          <w:rFonts w:ascii="宋体" w:hAnsi="宋体" w:hint="eastAsia"/>
          <w:color w:val="000000"/>
          <w:sz w:val="24"/>
        </w:rPr>
        <w:t>织造布生产线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8、25公斤/小时以下梳棉机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9、200</w:t>
      </w:r>
      <w:proofErr w:type="gramStart"/>
      <w:r>
        <w:rPr>
          <w:rFonts w:ascii="宋体" w:hAnsi="宋体" w:hint="eastAsia"/>
          <w:color w:val="000000"/>
          <w:sz w:val="24"/>
        </w:rPr>
        <w:t>钳次/分钟以下</w:t>
      </w:r>
      <w:proofErr w:type="gramEnd"/>
      <w:r>
        <w:rPr>
          <w:rFonts w:ascii="宋体" w:hAnsi="宋体" w:hint="eastAsia"/>
          <w:color w:val="000000"/>
          <w:sz w:val="24"/>
        </w:rPr>
        <w:t>的棉精梳机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10、5万转/</w:t>
      </w:r>
      <w:proofErr w:type="gramStart"/>
      <w:r>
        <w:rPr>
          <w:rFonts w:ascii="宋体" w:hAnsi="宋体" w:hint="eastAsia"/>
          <w:color w:val="000000"/>
          <w:sz w:val="24"/>
        </w:rPr>
        <w:t>分钟以下自排杂气流纺</w:t>
      </w:r>
      <w:proofErr w:type="gramEnd"/>
      <w:r>
        <w:rPr>
          <w:rFonts w:ascii="宋体" w:hAnsi="宋体" w:hint="eastAsia"/>
          <w:color w:val="000000"/>
          <w:sz w:val="24"/>
        </w:rPr>
        <w:t>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11、FA502、FA503细纱机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12、</w:t>
      </w:r>
      <w:proofErr w:type="gramStart"/>
      <w:r>
        <w:rPr>
          <w:rFonts w:ascii="宋体" w:hAnsi="宋体" w:hint="eastAsia"/>
          <w:color w:val="000000"/>
          <w:sz w:val="24"/>
        </w:rPr>
        <w:t>入纬率小于</w:t>
      </w:r>
      <w:proofErr w:type="gramEnd"/>
      <w:smartTag w:uri="urn:schemas-microsoft-com:office:smarttags" w:element="chmetcnv">
        <w:smartTagPr>
          <w:attr w:name="TCSC" w:val="0"/>
          <w:attr w:name="NumberType" w:val="1"/>
          <w:attr w:name="Negative" w:val="False"/>
          <w:attr w:name="HasSpace" w:val="False"/>
          <w:attr w:name="SourceValue" w:val="600"/>
          <w:attr w:name="UnitName" w:val="米"/>
        </w:smartTagPr>
        <w:r>
          <w:rPr>
            <w:rFonts w:ascii="宋体" w:hAnsi="宋体" w:hint="eastAsia"/>
            <w:color w:val="000000"/>
            <w:sz w:val="24"/>
          </w:rPr>
          <w:t>600米</w:t>
        </w:r>
      </w:smartTag>
      <w:r>
        <w:rPr>
          <w:rFonts w:ascii="宋体" w:hAnsi="宋体" w:hint="eastAsia"/>
          <w:color w:val="000000"/>
          <w:sz w:val="24"/>
        </w:rPr>
        <w:t>/分钟的剑杆织机，</w:t>
      </w:r>
      <w:proofErr w:type="gramStart"/>
      <w:r>
        <w:rPr>
          <w:rFonts w:ascii="宋体" w:hAnsi="宋体" w:hint="eastAsia"/>
          <w:color w:val="000000"/>
          <w:sz w:val="24"/>
        </w:rPr>
        <w:t>入纬率小于</w:t>
      </w:r>
      <w:proofErr w:type="gramEnd"/>
      <w:smartTag w:uri="urn:schemas-microsoft-com:office:smarttags" w:element="chmetcnv">
        <w:smartTagPr>
          <w:attr w:name="TCSC" w:val="0"/>
          <w:attr w:name="NumberType" w:val="1"/>
          <w:attr w:name="Negative" w:val="False"/>
          <w:attr w:name="HasSpace" w:val="False"/>
          <w:attr w:name="SourceValue" w:val="700"/>
          <w:attr w:name="UnitName" w:val="米"/>
        </w:smartTagPr>
        <w:r>
          <w:rPr>
            <w:rFonts w:ascii="宋体" w:hAnsi="宋体" w:hint="eastAsia"/>
            <w:color w:val="000000"/>
            <w:sz w:val="24"/>
          </w:rPr>
          <w:t>700米</w:t>
        </w:r>
      </w:smartTag>
      <w:r>
        <w:rPr>
          <w:rFonts w:ascii="宋体" w:hAnsi="宋体" w:hint="eastAsia"/>
          <w:color w:val="000000"/>
          <w:sz w:val="24"/>
        </w:rPr>
        <w:t>/分钟的喷气织机，</w:t>
      </w:r>
      <w:proofErr w:type="gramStart"/>
      <w:r>
        <w:rPr>
          <w:rFonts w:ascii="宋体" w:hAnsi="宋体" w:hint="eastAsia"/>
          <w:color w:val="000000"/>
          <w:sz w:val="24"/>
        </w:rPr>
        <w:t>入纬率小于</w:t>
      </w:r>
      <w:proofErr w:type="gramEnd"/>
      <w:smartTag w:uri="urn:schemas-microsoft-com:office:smarttags" w:element="chmetcnv">
        <w:smartTagPr>
          <w:attr w:name="TCSC" w:val="0"/>
          <w:attr w:name="NumberType" w:val="1"/>
          <w:attr w:name="Negative" w:val="False"/>
          <w:attr w:name="HasSpace" w:val="False"/>
          <w:attr w:name="SourceValue" w:val="900"/>
          <w:attr w:name="UnitName" w:val="米"/>
        </w:smartTagPr>
        <w:r>
          <w:rPr>
            <w:rFonts w:ascii="宋体" w:hAnsi="宋体" w:hint="eastAsia"/>
            <w:color w:val="000000"/>
            <w:sz w:val="24"/>
          </w:rPr>
          <w:t>900米</w:t>
        </w:r>
      </w:smartTag>
      <w:r>
        <w:rPr>
          <w:rFonts w:ascii="宋体" w:hAnsi="宋体" w:hint="eastAsia"/>
          <w:color w:val="000000"/>
          <w:sz w:val="24"/>
        </w:rPr>
        <w:t>/分钟的喷水织机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13、采用聚乙烯醇浆料（PVA）上浆工艺及产品（涤棉产品，纯棉的高支高密产品除外）</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14、吨原毛洗毛用水超过20吨的洗毛工艺与设备</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15、</w:t>
      </w:r>
      <w:proofErr w:type="gramStart"/>
      <w:r>
        <w:rPr>
          <w:rFonts w:ascii="宋体" w:hAnsi="宋体" w:hint="eastAsia"/>
          <w:color w:val="000000"/>
          <w:sz w:val="24"/>
        </w:rPr>
        <w:t>双宫丝和</w:t>
      </w:r>
      <w:proofErr w:type="gramEnd"/>
      <w:r>
        <w:rPr>
          <w:rFonts w:ascii="宋体" w:hAnsi="宋体" w:hint="eastAsia"/>
          <w:color w:val="000000"/>
          <w:sz w:val="24"/>
        </w:rPr>
        <w:t xml:space="preserve">柞蚕丝的立式缫丝工艺与设备 </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lastRenderedPageBreak/>
        <w:t>16、绞纱染色工艺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17、亚氯酸钠漂白设备</w:t>
      </w:r>
    </w:p>
    <w:p w:rsidR="00B07CFD" w:rsidRDefault="00B07CFD">
      <w:pPr>
        <w:pStyle w:val="NewNewNewNewNewNew"/>
        <w:spacing w:line="360" w:lineRule="auto"/>
        <w:outlineLvl w:val="2"/>
        <w:rPr>
          <w:rFonts w:ascii="宋体" w:hAnsi="宋体" w:hint="eastAsia"/>
          <w:b/>
          <w:color w:val="000000"/>
          <w:sz w:val="28"/>
          <w:szCs w:val="28"/>
        </w:rPr>
      </w:pPr>
      <w:bookmarkStart w:id="480" w:name="_Toc432756010"/>
      <w:r>
        <w:rPr>
          <w:rFonts w:ascii="宋体" w:hAnsi="宋体" w:hint="eastAsia"/>
          <w:b/>
          <w:color w:val="000000"/>
          <w:sz w:val="28"/>
          <w:szCs w:val="28"/>
        </w:rPr>
        <w:t>（十五）航空运输</w:t>
      </w:r>
      <w:bookmarkEnd w:id="480"/>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1、机场建设</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2、航空油料设施建设</w:t>
      </w:r>
    </w:p>
    <w:p w:rsidR="00B07CFD" w:rsidRDefault="00B07CFD">
      <w:pPr>
        <w:pStyle w:val="NewNewNewNewNewNew"/>
        <w:spacing w:line="360" w:lineRule="auto"/>
        <w:outlineLvl w:val="2"/>
        <w:rPr>
          <w:rFonts w:ascii="宋体" w:hAnsi="宋体" w:hint="eastAsia"/>
          <w:b/>
          <w:color w:val="000000"/>
          <w:sz w:val="28"/>
          <w:szCs w:val="28"/>
        </w:rPr>
      </w:pPr>
      <w:bookmarkStart w:id="481" w:name="_Toc432756011"/>
      <w:r>
        <w:rPr>
          <w:rFonts w:ascii="宋体" w:hAnsi="宋体" w:hint="eastAsia"/>
          <w:b/>
          <w:color w:val="000000"/>
          <w:sz w:val="28"/>
          <w:szCs w:val="28"/>
        </w:rPr>
        <w:t>（十六）烟草</w:t>
      </w:r>
      <w:bookmarkEnd w:id="481"/>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1.卷烟加工项目</w:t>
      </w:r>
    </w:p>
    <w:p w:rsidR="00B07CFD" w:rsidRDefault="00B07CFD">
      <w:pPr>
        <w:pStyle w:val="NewNewNewNewNewNew"/>
        <w:spacing w:line="360" w:lineRule="auto"/>
        <w:outlineLvl w:val="2"/>
        <w:rPr>
          <w:rFonts w:ascii="宋体" w:hAnsi="宋体" w:hint="eastAsia"/>
          <w:b/>
          <w:color w:val="000000"/>
          <w:sz w:val="28"/>
          <w:szCs w:val="28"/>
        </w:rPr>
      </w:pPr>
      <w:bookmarkStart w:id="482" w:name="_Toc432756012"/>
      <w:r>
        <w:rPr>
          <w:rFonts w:ascii="宋体" w:hAnsi="宋体" w:hint="eastAsia"/>
          <w:b/>
          <w:color w:val="000000"/>
          <w:sz w:val="28"/>
          <w:szCs w:val="28"/>
        </w:rPr>
        <w:t>（十七）消防</w:t>
      </w:r>
      <w:bookmarkEnd w:id="482"/>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1、火灾报警控制器（包括联动型、独立型、区域型、集中型、集中区域兼容型）、消防联动控制器、点型感烟/温火灾探测器（独立式除外）、点型红外/紫外火焰探测器（独立式除外）、手动火灾报警按钮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2、干粉灭火器、二氧化碳灭火器</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3、碳酸氢钠干粉灭火剂（BC）、磷酸铵盐干粉灭火剂（ABC）</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4、防火阀门（包括防火阀、排烟阀、排烟防火阀）、木质防火门、采用酸洗磷化生产工艺的钢质和钢木质防火门、新建初始规模小于6万平方米/年的防火卷帘项目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5、天然橡胶有衬里消防水带、无衬里消防水带、消防软管卷盘、</w:t>
      </w:r>
      <w:proofErr w:type="gramStart"/>
      <w:r>
        <w:rPr>
          <w:rFonts w:ascii="宋体" w:hAnsi="宋体" w:hint="eastAsia"/>
          <w:color w:val="000000"/>
          <w:sz w:val="24"/>
        </w:rPr>
        <w:t>消防湿</w:t>
      </w:r>
      <w:proofErr w:type="gramEnd"/>
      <w:r>
        <w:rPr>
          <w:rFonts w:ascii="宋体" w:hAnsi="宋体" w:hint="eastAsia"/>
          <w:color w:val="000000"/>
          <w:sz w:val="24"/>
        </w:rPr>
        <w:t>水带、PVC衬里消防水带</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6、室内消火栓、室外消火栓、消防水泵接合器的翻砂生产、加工、装配工艺</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7、水罐消防车、泡沫消防车、供水消防车、供液消防车、泵浦类消防车</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 xml:space="preserve">8、防火封堵材料、溶剂型钢结构防火涂料、饰面型防火涂料、电缆防火涂料 </w:t>
      </w:r>
    </w:p>
    <w:p w:rsidR="00B07CFD" w:rsidRDefault="00B07CFD">
      <w:pPr>
        <w:pStyle w:val="NewNewNewNewNewNew"/>
        <w:spacing w:line="360" w:lineRule="auto"/>
        <w:outlineLvl w:val="2"/>
        <w:rPr>
          <w:rFonts w:ascii="宋体" w:hAnsi="宋体" w:hint="eastAsia"/>
          <w:b/>
          <w:color w:val="000000"/>
          <w:sz w:val="28"/>
          <w:szCs w:val="28"/>
        </w:rPr>
      </w:pPr>
      <w:bookmarkStart w:id="483" w:name="_Toc432756013"/>
      <w:r>
        <w:rPr>
          <w:rFonts w:ascii="宋体" w:hAnsi="宋体" w:hint="eastAsia"/>
          <w:b/>
          <w:color w:val="000000"/>
          <w:sz w:val="28"/>
          <w:szCs w:val="28"/>
        </w:rPr>
        <w:t>（十八）民爆产品</w:t>
      </w:r>
      <w:bookmarkEnd w:id="483"/>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1、非人机隔离的非连续化、自动化雷管装配生产线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2、非连续化、自动化炸药生产线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3、高污染的起爆药生产线</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4、高能耗、高污染、低性能工业粉状炸药生产线</w:t>
      </w:r>
    </w:p>
    <w:p w:rsidR="00B07CFD" w:rsidRDefault="00B07CFD">
      <w:pPr>
        <w:pStyle w:val="NewNewNewNewNewNew"/>
        <w:spacing w:line="360" w:lineRule="auto"/>
        <w:outlineLvl w:val="2"/>
        <w:rPr>
          <w:rFonts w:ascii="宋体" w:hAnsi="宋体" w:hint="eastAsia"/>
          <w:b/>
          <w:color w:val="000000"/>
          <w:sz w:val="28"/>
          <w:szCs w:val="28"/>
        </w:rPr>
      </w:pPr>
      <w:bookmarkStart w:id="484" w:name="_Toc432756014"/>
      <w:r>
        <w:rPr>
          <w:rFonts w:ascii="宋体" w:hAnsi="宋体" w:hint="eastAsia"/>
          <w:b/>
          <w:color w:val="000000"/>
          <w:sz w:val="28"/>
          <w:szCs w:val="28"/>
        </w:rPr>
        <w:t>（十九）其他</w:t>
      </w:r>
      <w:bookmarkEnd w:id="484"/>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1、用地红线宽度（包括绿化带）超过下列标准的城市主干道路项目：小城市和</w:t>
      </w:r>
      <w:r>
        <w:rPr>
          <w:rFonts w:ascii="宋体" w:hAnsi="宋体" w:hint="eastAsia"/>
          <w:color w:val="000000"/>
          <w:sz w:val="24"/>
        </w:rPr>
        <w:lastRenderedPageBreak/>
        <w:t>重点镇</w:t>
      </w:r>
      <w:smartTag w:uri="urn:schemas-microsoft-com:office:smarttags" w:element="chmetcnv">
        <w:smartTagPr>
          <w:attr w:name="TCSC" w:val="0"/>
          <w:attr w:name="NumberType" w:val="1"/>
          <w:attr w:name="Negative" w:val="False"/>
          <w:attr w:name="HasSpace" w:val="False"/>
          <w:attr w:name="SourceValue" w:val="40"/>
          <w:attr w:name="UnitName" w:val="米"/>
        </w:smartTagPr>
        <w:r>
          <w:rPr>
            <w:rFonts w:ascii="宋体" w:hAnsi="宋体" w:hint="eastAsia"/>
            <w:color w:val="000000"/>
            <w:sz w:val="24"/>
          </w:rPr>
          <w:t>40米</w:t>
        </w:r>
      </w:smartTag>
      <w:r>
        <w:rPr>
          <w:rFonts w:ascii="宋体" w:hAnsi="宋体" w:hint="eastAsia"/>
          <w:color w:val="000000"/>
          <w:sz w:val="24"/>
        </w:rPr>
        <w:t>，中等城市</w:t>
      </w:r>
      <w:smartTag w:uri="urn:schemas-microsoft-com:office:smarttags" w:element="chmetcnv">
        <w:smartTagPr>
          <w:attr w:name="TCSC" w:val="0"/>
          <w:attr w:name="NumberType" w:val="1"/>
          <w:attr w:name="Negative" w:val="False"/>
          <w:attr w:name="HasSpace" w:val="False"/>
          <w:attr w:name="SourceValue" w:val="55"/>
          <w:attr w:name="UnitName" w:val="米"/>
        </w:smartTagPr>
        <w:r>
          <w:rPr>
            <w:rFonts w:ascii="宋体" w:hAnsi="宋体" w:hint="eastAsia"/>
            <w:color w:val="000000"/>
            <w:sz w:val="24"/>
          </w:rPr>
          <w:t>55米</w:t>
        </w:r>
      </w:smartTag>
      <w:r>
        <w:rPr>
          <w:rFonts w:ascii="宋体" w:hAnsi="宋体" w:hint="eastAsia"/>
          <w:color w:val="000000"/>
          <w:sz w:val="24"/>
        </w:rPr>
        <w:t>，大城市</w:t>
      </w:r>
      <w:smartTag w:uri="urn:schemas-microsoft-com:office:smarttags" w:element="chmetcnv">
        <w:smartTagPr>
          <w:attr w:name="TCSC" w:val="0"/>
          <w:attr w:name="NumberType" w:val="1"/>
          <w:attr w:name="Negative" w:val="False"/>
          <w:attr w:name="HasSpace" w:val="False"/>
          <w:attr w:name="SourceValue" w:val="70"/>
          <w:attr w:name="UnitName" w:val="米"/>
        </w:smartTagPr>
        <w:r>
          <w:rPr>
            <w:rFonts w:ascii="宋体" w:hAnsi="宋体" w:hint="eastAsia"/>
            <w:color w:val="000000"/>
            <w:sz w:val="24"/>
          </w:rPr>
          <w:t>70米</w:t>
        </w:r>
      </w:smartTag>
      <w:r>
        <w:rPr>
          <w:rFonts w:ascii="宋体" w:hAnsi="宋体" w:hint="eastAsia"/>
          <w:color w:val="000000"/>
          <w:sz w:val="24"/>
        </w:rPr>
        <w:t>（200万人口以上特大城市主干道路确需超过</w:t>
      </w:r>
      <w:smartTag w:uri="urn:schemas-microsoft-com:office:smarttags" w:element="chmetcnv">
        <w:smartTagPr>
          <w:attr w:name="TCSC" w:val="0"/>
          <w:attr w:name="NumberType" w:val="1"/>
          <w:attr w:name="Negative" w:val="False"/>
          <w:attr w:name="HasSpace" w:val="False"/>
          <w:attr w:name="SourceValue" w:val="70"/>
          <w:attr w:name="UnitName" w:val="米"/>
        </w:smartTagPr>
        <w:r>
          <w:rPr>
            <w:rFonts w:ascii="宋体" w:hAnsi="宋体" w:hint="eastAsia"/>
            <w:color w:val="000000"/>
            <w:sz w:val="24"/>
          </w:rPr>
          <w:t>70米</w:t>
        </w:r>
      </w:smartTag>
      <w:r>
        <w:rPr>
          <w:rFonts w:ascii="宋体" w:hAnsi="宋体" w:hint="eastAsia"/>
          <w:color w:val="000000"/>
          <w:sz w:val="24"/>
        </w:rPr>
        <w:t>的，城市总体规划中应有专项说明）</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2、用地面积超过下列标准的城市游憩集会广场项目：小城市和重点镇1公顷，中等城市2公顷，大城市3公顷，200万人口以上特大城市5公顷</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3、别墅类房地产开发项目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4、高尔夫球场项目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5、赛马场项目</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6、4档及以下机械式车用自动变速箱（AT）</w:t>
      </w:r>
    </w:p>
    <w:p w:rsidR="00B07CFD" w:rsidRDefault="00B07CFD">
      <w:pPr>
        <w:pStyle w:val="NewNewNewNewNewNew"/>
        <w:spacing w:line="360" w:lineRule="auto"/>
        <w:rPr>
          <w:rFonts w:ascii="宋体" w:hAnsi="宋体" w:hint="eastAsia"/>
          <w:color w:val="000000"/>
          <w:sz w:val="24"/>
        </w:rPr>
      </w:pPr>
      <w:r>
        <w:rPr>
          <w:rFonts w:ascii="宋体" w:hAnsi="宋体" w:hint="eastAsia"/>
          <w:color w:val="000000"/>
          <w:sz w:val="24"/>
        </w:rPr>
        <w:t>7、排放</w:t>
      </w:r>
      <w:proofErr w:type="gramStart"/>
      <w:r>
        <w:rPr>
          <w:rFonts w:ascii="宋体" w:hAnsi="宋体" w:hint="eastAsia"/>
          <w:color w:val="000000"/>
          <w:sz w:val="24"/>
        </w:rPr>
        <w:t>标准国</w:t>
      </w:r>
      <w:proofErr w:type="gramEnd"/>
      <w:r>
        <w:rPr>
          <w:rFonts w:ascii="宋体" w:hAnsi="宋体" w:hint="eastAsia"/>
          <w:color w:val="000000"/>
          <w:sz w:val="24"/>
        </w:rPr>
        <w:t>三及以下的机动车用发动机</w:t>
      </w:r>
    </w:p>
    <w:p w:rsidR="00B07CFD" w:rsidRDefault="00B07CFD">
      <w:pPr>
        <w:pStyle w:val="NewNewNewNewNewNew"/>
        <w:spacing w:line="360" w:lineRule="auto"/>
        <w:rPr>
          <w:rFonts w:ascii="Arial" w:hAnsi="Arial" w:cs="Arial" w:hint="eastAsia"/>
          <w:b/>
          <w:color w:val="000000"/>
          <w:kern w:val="0"/>
          <w:sz w:val="30"/>
          <w:szCs w:val="30"/>
        </w:rPr>
      </w:pPr>
      <w:r>
        <w:rPr>
          <w:rFonts w:ascii="宋体" w:hAnsi="宋体" w:hint="eastAsia"/>
          <w:color w:val="000000"/>
          <w:sz w:val="24"/>
        </w:rPr>
        <w:t>8、国家及省规定的其他限制产业</w:t>
      </w:r>
    </w:p>
    <w:p w:rsidR="00B07CFD" w:rsidRDefault="00B07CFD">
      <w:pPr>
        <w:pStyle w:val="NewNewNewNewNewNew"/>
        <w:widowControl/>
        <w:spacing w:line="360" w:lineRule="auto"/>
        <w:jc w:val="center"/>
        <w:outlineLvl w:val="0"/>
        <w:rPr>
          <w:rFonts w:ascii="Arial" w:hAnsi="Arial" w:cs="Arial" w:hint="eastAsia"/>
          <w:b/>
          <w:color w:val="000000"/>
          <w:kern w:val="0"/>
          <w:sz w:val="32"/>
          <w:szCs w:val="32"/>
        </w:rPr>
      </w:pPr>
      <w:r>
        <w:rPr>
          <w:color w:val="000000"/>
          <w:sz w:val="24"/>
        </w:rPr>
        <w:br w:type="page"/>
      </w:r>
      <w:bookmarkStart w:id="485" w:name="_Toc432756015"/>
      <w:r>
        <w:rPr>
          <w:rFonts w:ascii="Arial" w:hAnsi="Arial" w:cs="Arial" w:hint="eastAsia"/>
          <w:b/>
          <w:color w:val="000000"/>
          <w:kern w:val="0"/>
          <w:sz w:val="32"/>
          <w:szCs w:val="32"/>
        </w:rPr>
        <w:lastRenderedPageBreak/>
        <w:t>第三类</w:t>
      </w:r>
      <w:r>
        <w:rPr>
          <w:rFonts w:ascii="Arial" w:hAnsi="Arial" w:cs="Arial" w:hint="eastAsia"/>
          <w:b/>
          <w:color w:val="000000"/>
          <w:kern w:val="0"/>
          <w:sz w:val="32"/>
          <w:szCs w:val="32"/>
        </w:rPr>
        <w:t xml:space="preserve">  </w:t>
      </w:r>
      <w:r>
        <w:rPr>
          <w:rFonts w:ascii="Arial" w:hAnsi="Arial" w:cs="Arial" w:hint="eastAsia"/>
          <w:b/>
          <w:color w:val="000000"/>
          <w:kern w:val="0"/>
          <w:sz w:val="32"/>
          <w:szCs w:val="32"/>
        </w:rPr>
        <w:t>禁止类</w:t>
      </w:r>
      <w:bookmarkEnd w:id="485"/>
    </w:p>
    <w:p w:rsidR="00B07CFD" w:rsidRDefault="00B07CFD">
      <w:pPr>
        <w:pStyle w:val="NewNewNewNewNewNew"/>
        <w:spacing w:line="360" w:lineRule="auto"/>
        <w:outlineLvl w:val="1"/>
        <w:rPr>
          <w:rFonts w:hint="eastAsia"/>
          <w:b/>
          <w:color w:val="000000"/>
          <w:sz w:val="28"/>
          <w:szCs w:val="28"/>
        </w:rPr>
      </w:pPr>
      <w:bookmarkStart w:id="486" w:name="_Toc432756016"/>
      <w:r>
        <w:rPr>
          <w:rFonts w:ascii="仿宋_GB2312" w:eastAsia="仿宋_GB2312" w:hint="eastAsia"/>
          <w:color w:val="000000"/>
          <w:sz w:val="28"/>
          <w:szCs w:val="28"/>
        </w:rPr>
        <w:t>——</w:t>
      </w:r>
      <w:r>
        <w:rPr>
          <w:rFonts w:hint="eastAsia"/>
          <w:b/>
          <w:color w:val="000000"/>
          <w:sz w:val="28"/>
          <w:szCs w:val="28"/>
        </w:rPr>
        <w:t>落后生产工艺装备部分</w:t>
      </w:r>
      <w:bookmarkEnd w:id="486"/>
    </w:p>
    <w:p w:rsidR="00B07CFD" w:rsidRDefault="00B07CFD">
      <w:pPr>
        <w:pStyle w:val="NewNewNewNewNewNew"/>
        <w:spacing w:line="360" w:lineRule="auto"/>
        <w:outlineLvl w:val="2"/>
        <w:rPr>
          <w:rFonts w:hint="eastAsia"/>
          <w:b/>
          <w:color w:val="000000"/>
          <w:sz w:val="28"/>
          <w:szCs w:val="28"/>
        </w:rPr>
      </w:pPr>
      <w:bookmarkStart w:id="487" w:name="_Toc432756017"/>
      <w:r>
        <w:rPr>
          <w:rFonts w:hint="eastAsia"/>
          <w:b/>
          <w:color w:val="000000"/>
          <w:sz w:val="28"/>
          <w:szCs w:val="28"/>
        </w:rPr>
        <w:t>（一）农林业</w:t>
      </w:r>
      <w:bookmarkEnd w:id="487"/>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、湿法纤维板生产工艺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、滴水法松香生产工艺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、农村传统老式炉灶</w:t>
      </w:r>
      <w:proofErr w:type="gramStart"/>
      <w:r>
        <w:rPr>
          <w:rFonts w:hint="eastAsia"/>
          <w:color w:val="000000"/>
          <w:sz w:val="24"/>
        </w:rPr>
        <w:t>炕</w:t>
      </w:r>
      <w:proofErr w:type="gramEnd"/>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、以木材、伐根为主要原料的活性炭生产以及氯化锌法活性炭生产工艺</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、超过生态承载力的旅游活动和药材等林产品采集</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、严重缺水地区建设灌溉型造纸原料林基地</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、种植前溴甲烷土壤熏蒸工艺</w:t>
      </w:r>
    </w:p>
    <w:p w:rsidR="00B07CFD" w:rsidRDefault="00B07CFD">
      <w:pPr>
        <w:pStyle w:val="NewNewNewNewNewNew"/>
        <w:spacing w:line="360" w:lineRule="auto"/>
        <w:outlineLvl w:val="2"/>
        <w:rPr>
          <w:rFonts w:hint="eastAsia"/>
          <w:b/>
          <w:color w:val="000000"/>
          <w:sz w:val="28"/>
          <w:szCs w:val="28"/>
        </w:rPr>
      </w:pPr>
      <w:bookmarkStart w:id="488" w:name="_Toc432756018"/>
      <w:r>
        <w:rPr>
          <w:rFonts w:hint="eastAsia"/>
          <w:b/>
          <w:color w:val="000000"/>
          <w:sz w:val="28"/>
          <w:szCs w:val="28"/>
        </w:rPr>
        <w:t>（二）煤炭</w:t>
      </w:r>
      <w:bookmarkEnd w:id="488"/>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、煤炭开采业</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、国有煤矿矿区范围（国有煤矿采矿登记确认的范围）内的各类小煤矿</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、单井井型低于</w:t>
      </w:r>
      <w:r>
        <w:rPr>
          <w:rFonts w:hint="eastAsia"/>
          <w:color w:val="000000"/>
          <w:sz w:val="24"/>
        </w:rPr>
        <w:t>3</w:t>
      </w:r>
      <w:r>
        <w:rPr>
          <w:rFonts w:hint="eastAsia"/>
          <w:color w:val="000000"/>
          <w:sz w:val="24"/>
        </w:rPr>
        <w:t>万吨</w:t>
      </w:r>
      <w:r>
        <w:rPr>
          <w:rFonts w:hint="eastAsia"/>
          <w:color w:val="000000"/>
          <w:sz w:val="24"/>
        </w:rPr>
        <w:t>/</w:t>
      </w:r>
      <w:r>
        <w:rPr>
          <w:rFonts w:hint="eastAsia"/>
          <w:color w:val="000000"/>
          <w:sz w:val="24"/>
        </w:rPr>
        <w:t>年规模的矿井</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、既无降硫措施，又无达标排放用户的高硫煤炭（含硫高于</w:t>
      </w:r>
      <w:r>
        <w:rPr>
          <w:rFonts w:hint="eastAsia"/>
          <w:color w:val="000000"/>
          <w:sz w:val="24"/>
        </w:rPr>
        <w:t>3</w:t>
      </w:r>
      <w:r>
        <w:rPr>
          <w:rFonts w:hint="eastAsia"/>
          <w:color w:val="000000"/>
          <w:sz w:val="24"/>
        </w:rPr>
        <w:t>％）生产矿井</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、不能就地使用的高灰煤炭（灰分高于</w:t>
      </w:r>
      <w:r>
        <w:rPr>
          <w:rFonts w:hint="eastAsia"/>
          <w:color w:val="000000"/>
          <w:sz w:val="24"/>
        </w:rPr>
        <w:t>40</w:t>
      </w:r>
      <w:r>
        <w:rPr>
          <w:rFonts w:hint="eastAsia"/>
          <w:color w:val="000000"/>
          <w:sz w:val="24"/>
        </w:rPr>
        <w:t>％）生产矿井</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w:t>
      </w:r>
      <w:r>
        <w:rPr>
          <w:rFonts w:hint="eastAsia"/>
          <w:color w:val="000000"/>
          <w:sz w:val="24"/>
        </w:rPr>
        <w:t>6AM</w:t>
      </w:r>
      <w:r>
        <w:rPr>
          <w:rFonts w:hint="eastAsia"/>
          <w:color w:val="000000"/>
          <w:sz w:val="24"/>
        </w:rPr>
        <w:t>、φ</w:t>
      </w:r>
      <w:r>
        <w:rPr>
          <w:rFonts w:hint="eastAsia"/>
          <w:color w:val="000000"/>
          <w:sz w:val="24"/>
        </w:rPr>
        <w:t>M-2.5</w:t>
      </w:r>
      <w:r>
        <w:rPr>
          <w:rFonts w:hint="eastAsia"/>
          <w:color w:val="000000"/>
          <w:sz w:val="24"/>
        </w:rPr>
        <w:t>、</w:t>
      </w:r>
      <w:r>
        <w:rPr>
          <w:rFonts w:hint="eastAsia"/>
          <w:color w:val="000000"/>
          <w:sz w:val="24"/>
        </w:rPr>
        <w:t>PA-3</w:t>
      </w:r>
      <w:r>
        <w:rPr>
          <w:rFonts w:hint="eastAsia"/>
          <w:color w:val="000000"/>
          <w:sz w:val="24"/>
        </w:rPr>
        <w:t>型煤用浮选机</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w:t>
      </w:r>
      <w:r>
        <w:rPr>
          <w:rFonts w:hint="eastAsia"/>
          <w:color w:val="000000"/>
          <w:sz w:val="24"/>
        </w:rPr>
        <w:t>PB2</w:t>
      </w:r>
      <w:r>
        <w:rPr>
          <w:rFonts w:hint="eastAsia"/>
          <w:color w:val="000000"/>
          <w:sz w:val="24"/>
        </w:rPr>
        <w:t>、</w:t>
      </w:r>
      <w:r>
        <w:rPr>
          <w:rFonts w:hint="eastAsia"/>
          <w:color w:val="000000"/>
          <w:sz w:val="24"/>
        </w:rPr>
        <w:t>PB3</w:t>
      </w:r>
      <w:r>
        <w:rPr>
          <w:rFonts w:hint="eastAsia"/>
          <w:color w:val="000000"/>
          <w:sz w:val="24"/>
        </w:rPr>
        <w:t>、</w:t>
      </w:r>
      <w:r>
        <w:rPr>
          <w:rFonts w:hint="eastAsia"/>
          <w:color w:val="000000"/>
          <w:sz w:val="24"/>
        </w:rPr>
        <w:t>PB4</w:t>
      </w:r>
      <w:r>
        <w:rPr>
          <w:rFonts w:hint="eastAsia"/>
          <w:color w:val="000000"/>
          <w:sz w:val="24"/>
        </w:rPr>
        <w:t>型矿用隔爆高压开关</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w:t>
      </w:r>
      <w:r>
        <w:rPr>
          <w:rFonts w:hint="eastAsia"/>
          <w:color w:val="000000"/>
          <w:sz w:val="24"/>
        </w:rPr>
        <w:t>PG-27</w:t>
      </w:r>
      <w:r>
        <w:rPr>
          <w:rFonts w:hint="eastAsia"/>
          <w:color w:val="000000"/>
          <w:sz w:val="24"/>
        </w:rPr>
        <w:t>型真空过滤机</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w:t>
      </w:r>
      <w:r>
        <w:rPr>
          <w:rFonts w:hint="eastAsia"/>
          <w:color w:val="000000"/>
          <w:sz w:val="24"/>
        </w:rPr>
        <w:t>X-1</w:t>
      </w:r>
      <w:r>
        <w:rPr>
          <w:rFonts w:hint="eastAsia"/>
          <w:color w:val="000000"/>
          <w:sz w:val="24"/>
        </w:rPr>
        <w:t>型箱式压滤机</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w:t>
      </w:r>
      <w:r>
        <w:rPr>
          <w:rFonts w:hint="eastAsia"/>
          <w:color w:val="000000"/>
          <w:sz w:val="24"/>
        </w:rPr>
        <w:t>ZYZ</w:t>
      </w:r>
      <w:r>
        <w:rPr>
          <w:rFonts w:hint="eastAsia"/>
          <w:color w:val="000000"/>
          <w:sz w:val="24"/>
        </w:rPr>
        <w:t>、</w:t>
      </w:r>
      <w:r>
        <w:rPr>
          <w:rFonts w:hint="eastAsia"/>
          <w:color w:val="000000"/>
          <w:sz w:val="24"/>
        </w:rPr>
        <w:t>ZY3</w:t>
      </w:r>
      <w:r>
        <w:rPr>
          <w:rFonts w:hint="eastAsia"/>
          <w:color w:val="000000"/>
          <w:sz w:val="24"/>
        </w:rPr>
        <w:t>型液压支架</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、木支架</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、不能实现洗煤废水闭路循环的选煤工艺、不能实现粉尘达标排放的干法选煤设备</w:t>
      </w:r>
    </w:p>
    <w:p w:rsidR="00B07CFD" w:rsidRDefault="00B07CFD">
      <w:pPr>
        <w:pStyle w:val="NewNewNewNewNewNew"/>
        <w:spacing w:line="360" w:lineRule="auto"/>
        <w:outlineLvl w:val="2"/>
        <w:rPr>
          <w:rFonts w:hint="eastAsia"/>
          <w:color w:val="000000"/>
          <w:sz w:val="28"/>
          <w:szCs w:val="28"/>
        </w:rPr>
      </w:pPr>
      <w:bookmarkStart w:id="489" w:name="_Toc432756019"/>
      <w:r>
        <w:rPr>
          <w:rFonts w:hint="eastAsia"/>
          <w:b/>
          <w:color w:val="000000"/>
          <w:sz w:val="28"/>
          <w:szCs w:val="28"/>
        </w:rPr>
        <w:t>（三）电力</w:t>
      </w:r>
      <w:bookmarkEnd w:id="489"/>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、大电网覆盖范围内，单机容量在</w:t>
      </w:r>
      <w:r>
        <w:rPr>
          <w:rFonts w:hint="eastAsia"/>
          <w:color w:val="000000"/>
          <w:sz w:val="24"/>
        </w:rPr>
        <w:t>10</w:t>
      </w:r>
      <w:r>
        <w:rPr>
          <w:rFonts w:hint="eastAsia"/>
          <w:color w:val="000000"/>
          <w:sz w:val="24"/>
        </w:rPr>
        <w:t>万千瓦以下的常规燃煤火电机组</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、单机容量</w:t>
      </w:r>
      <w:r>
        <w:rPr>
          <w:rFonts w:hint="eastAsia"/>
          <w:color w:val="000000"/>
          <w:sz w:val="24"/>
        </w:rPr>
        <w:t>5</w:t>
      </w:r>
      <w:r>
        <w:rPr>
          <w:rFonts w:hint="eastAsia"/>
          <w:color w:val="000000"/>
          <w:sz w:val="24"/>
        </w:rPr>
        <w:t>万千瓦及以下的常规小火电机组</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、以发电为主的燃油锅炉及发电机组</w:t>
      </w:r>
    </w:p>
    <w:p w:rsidR="00B07CFD" w:rsidRDefault="00B07CFD">
      <w:pPr>
        <w:pStyle w:val="NewNewNewNewNewNew"/>
        <w:spacing w:line="360" w:lineRule="auto"/>
        <w:rPr>
          <w:rFonts w:hint="eastAsia"/>
          <w:color w:val="000000"/>
          <w:sz w:val="24"/>
        </w:rPr>
      </w:pPr>
      <w:r>
        <w:rPr>
          <w:rFonts w:hint="eastAsia"/>
          <w:color w:val="000000"/>
          <w:sz w:val="24"/>
        </w:rPr>
        <w:lastRenderedPageBreak/>
        <w:t>4</w:t>
      </w:r>
      <w:r>
        <w:rPr>
          <w:rFonts w:hint="eastAsia"/>
          <w:color w:val="000000"/>
          <w:sz w:val="24"/>
        </w:rPr>
        <w:t>、大电网覆盖范围内，设计寿命期满的单机容量</w:t>
      </w:r>
      <w:r>
        <w:rPr>
          <w:rFonts w:hint="eastAsia"/>
          <w:color w:val="000000"/>
          <w:sz w:val="24"/>
        </w:rPr>
        <w:t>20</w:t>
      </w:r>
      <w:r>
        <w:rPr>
          <w:rFonts w:hint="eastAsia"/>
          <w:color w:val="000000"/>
          <w:sz w:val="24"/>
        </w:rPr>
        <w:t>万千瓦以下的常规燃煤火电机组</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、脱硫、脱销未达到符合环境标准的</w:t>
      </w:r>
      <w:proofErr w:type="gramStart"/>
      <w:r>
        <w:rPr>
          <w:rFonts w:hint="eastAsia"/>
          <w:color w:val="000000"/>
          <w:sz w:val="24"/>
        </w:rPr>
        <w:t>的</w:t>
      </w:r>
      <w:proofErr w:type="gramEnd"/>
      <w:r>
        <w:rPr>
          <w:rFonts w:hint="eastAsia"/>
          <w:color w:val="000000"/>
          <w:sz w:val="24"/>
        </w:rPr>
        <w:t>煤电项目</w:t>
      </w:r>
    </w:p>
    <w:p w:rsidR="00B07CFD" w:rsidRDefault="00B07CFD">
      <w:pPr>
        <w:pStyle w:val="NewNewNewNewNewNew"/>
        <w:spacing w:line="360" w:lineRule="auto"/>
        <w:outlineLvl w:val="2"/>
        <w:rPr>
          <w:rFonts w:hint="eastAsia"/>
          <w:b/>
          <w:color w:val="000000"/>
          <w:sz w:val="28"/>
          <w:szCs w:val="28"/>
        </w:rPr>
      </w:pPr>
      <w:bookmarkStart w:id="490" w:name="_Toc432756020"/>
      <w:r>
        <w:rPr>
          <w:rFonts w:hint="eastAsia"/>
          <w:b/>
          <w:color w:val="000000"/>
          <w:sz w:val="28"/>
          <w:szCs w:val="28"/>
        </w:rPr>
        <w:t>（四）石化化工</w:t>
      </w:r>
      <w:bookmarkEnd w:id="490"/>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w:t>
      </w:r>
      <w:r>
        <w:rPr>
          <w:rFonts w:hint="eastAsia"/>
          <w:color w:val="000000"/>
          <w:sz w:val="24"/>
        </w:rPr>
        <w:t>200</w:t>
      </w:r>
      <w:r>
        <w:rPr>
          <w:rFonts w:hint="eastAsia"/>
          <w:color w:val="000000"/>
          <w:sz w:val="24"/>
        </w:rPr>
        <w:t>万吨</w:t>
      </w:r>
      <w:r>
        <w:rPr>
          <w:rFonts w:hint="eastAsia"/>
          <w:color w:val="000000"/>
          <w:sz w:val="24"/>
        </w:rPr>
        <w:t>/</w:t>
      </w:r>
      <w:r>
        <w:rPr>
          <w:rFonts w:hint="eastAsia"/>
          <w:color w:val="000000"/>
          <w:sz w:val="24"/>
        </w:rPr>
        <w:t>年及以下常减压装置，废旧橡胶和塑料土法炼油工艺，焦油间歇法生产沥青</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w:t>
      </w:r>
      <w:r>
        <w:rPr>
          <w:rFonts w:hint="eastAsia"/>
          <w:color w:val="000000"/>
          <w:sz w:val="24"/>
        </w:rPr>
        <w:t>10</w:t>
      </w:r>
      <w:r>
        <w:rPr>
          <w:rFonts w:hint="eastAsia"/>
          <w:color w:val="000000"/>
          <w:sz w:val="24"/>
        </w:rPr>
        <w:t>万吨</w:t>
      </w:r>
      <w:r>
        <w:rPr>
          <w:rFonts w:hint="eastAsia"/>
          <w:color w:val="000000"/>
          <w:sz w:val="24"/>
        </w:rPr>
        <w:t>/</w:t>
      </w:r>
      <w:r>
        <w:rPr>
          <w:rFonts w:hint="eastAsia"/>
          <w:color w:val="000000"/>
          <w:sz w:val="24"/>
        </w:rPr>
        <w:t>年以下的硫铁矿制酸和硫磺制酸，平炉氧化法高锰酸钾，隔膜法烧碱（</w:t>
      </w:r>
      <w:r>
        <w:rPr>
          <w:rFonts w:hint="eastAsia"/>
          <w:color w:val="000000"/>
          <w:sz w:val="24"/>
        </w:rPr>
        <w:t>2015</w:t>
      </w:r>
      <w:r>
        <w:rPr>
          <w:rFonts w:hint="eastAsia"/>
          <w:color w:val="000000"/>
          <w:sz w:val="24"/>
        </w:rPr>
        <w:t>年）生产装置，平炉法和大锅蒸发法硫化碱生产工艺，芒硝法硅酸钠（泡花碱）生产工艺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、单台产能</w:t>
      </w:r>
      <w:r>
        <w:rPr>
          <w:rFonts w:hint="eastAsia"/>
          <w:color w:val="000000"/>
          <w:sz w:val="24"/>
        </w:rPr>
        <w:t>5000</w:t>
      </w:r>
      <w:r>
        <w:rPr>
          <w:rFonts w:hint="eastAsia"/>
          <w:color w:val="000000"/>
          <w:sz w:val="24"/>
        </w:rPr>
        <w:t>吨</w:t>
      </w:r>
      <w:r>
        <w:rPr>
          <w:rFonts w:hint="eastAsia"/>
          <w:color w:val="000000"/>
          <w:sz w:val="24"/>
        </w:rPr>
        <w:t>/</w:t>
      </w:r>
      <w:r>
        <w:rPr>
          <w:rFonts w:hint="eastAsia"/>
          <w:color w:val="000000"/>
          <w:sz w:val="24"/>
        </w:rPr>
        <w:t>年以下和不符合准入条件的黄磷生产装置，有钙焙烧</w:t>
      </w:r>
      <w:proofErr w:type="gramStart"/>
      <w:r>
        <w:rPr>
          <w:rFonts w:hint="eastAsia"/>
          <w:color w:val="000000"/>
          <w:sz w:val="24"/>
        </w:rPr>
        <w:t>铬</w:t>
      </w:r>
      <w:proofErr w:type="gramEnd"/>
      <w:r>
        <w:rPr>
          <w:rFonts w:hint="eastAsia"/>
          <w:color w:val="000000"/>
          <w:sz w:val="24"/>
        </w:rPr>
        <w:t>化合物生产装置，单线产能</w:t>
      </w:r>
      <w:r>
        <w:rPr>
          <w:rFonts w:hint="eastAsia"/>
          <w:color w:val="000000"/>
          <w:sz w:val="24"/>
        </w:rPr>
        <w:t>3000</w:t>
      </w:r>
      <w:r>
        <w:rPr>
          <w:rFonts w:hint="eastAsia"/>
          <w:color w:val="000000"/>
          <w:sz w:val="24"/>
        </w:rPr>
        <w:t>吨</w:t>
      </w:r>
      <w:r>
        <w:rPr>
          <w:rFonts w:hint="eastAsia"/>
          <w:color w:val="000000"/>
          <w:sz w:val="24"/>
        </w:rPr>
        <w:t>/</w:t>
      </w:r>
      <w:r>
        <w:rPr>
          <w:rFonts w:hint="eastAsia"/>
          <w:color w:val="000000"/>
          <w:sz w:val="24"/>
        </w:rPr>
        <w:t>年以下普通级硫酸钡、氢氧化钡、氯化钡、硝酸</w:t>
      </w:r>
      <w:proofErr w:type="gramStart"/>
      <w:r>
        <w:rPr>
          <w:rFonts w:hint="eastAsia"/>
          <w:color w:val="000000"/>
          <w:sz w:val="24"/>
        </w:rPr>
        <w:t>钡</w:t>
      </w:r>
      <w:proofErr w:type="gramEnd"/>
      <w:r>
        <w:rPr>
          <w:rFonts w:hint="eastAsia"/>
          <w:color w:val="000000"/>
          <w:sz w:val="24"/>
        </w:rPr>
        <w:t>生产装置，产能</w:t>
      </w:r>
      <w:r>
        <w:rPr>
          <w:rFonts w:hint="eastAsia"/>
          <w:color w:val="000000"/>
          <w:sz w:val="24"/>
        </w:rPr>
        <w:t>1</w:t>
      </w:r>
      <w:r>
        <w:rPr>
          <w:rFonts w:hint="eastAsia"/>
          <w:color w:val="000000"/>
          <w:sz w:val="24"/>
        </w:rPr>
        <w:t>万吨</w:t>
      </w:r>
      <w:r>
        <w:rPr>
          <w:rFonts w:hint="eastAsia"/>
          <w:color w:val="000000"/>
          <w:sz w:val="24"/>
        </w:rPr>
        <w:t>/</w:t>
      </w:r>
      <w:r>
        <w:rPr>
          <w:rFonts w:hint="eastAsia"/>
          <w:color w:val="000000"/>
          <w:sz w:val="24"/>
        </w:rPr>
        <w:t>年以下氯酸</w:t>
      </w:r>
      <w:proofErr w:type="gramStart"/>
      <w:r>
        <w:rPr>
          <w:rFonts w:hint="eastAsia"/>
          <w:color w:val="000000"/>
          <w:sz w:val="24"/>
        </w:rPr>
        <w:t>钠生产</w:t>
      </w:r>
      <w:proofErr w:type="gramEnd"/>
      <w:r>
        <w:rPr>
          <w:rFonts w:hint="eastAsia"/>
          <w:color w:val="000000"/>
          <w:sz w:val="24"/>
        </w:rPr>
        <w:t>装置，单台炉容量小于</w:t>
      </w:r>
      <w:r>
        <w:rPr>
          <w:rFonts w:hint="eastAsia"/>
          <w:color w:val="000000"/>
          <w:sz w:val="24"/>
        </w:rPr>
        <w:t>12500</w:t>
      </w:r>
      <w:r>
        <w:rPr>
          <w:rFonts w:hint="eastAsia"/>
          <w:color w:val="000000"/>
          <w:sz w:val="24"/>
        </w:rPr>
        <w:t>千伏安的电石炉及开放式电石炉，</w:t>
      </w:r>
      <w:proofErr w:type="gramStart"/>
      <w:r>
        <w:rPr>
          <w:rFonts w:hint="eastAsia"/>
          <w:color w:val="000000"/>
          <w:sz w:val="24"/>
        </w:rPr>
        <w:t>高汞催化剂</w:t>
      </w:r>
      <w:proofErr w:type="gramEnd"/>
      <w:r>
        <w:rPr>
          <w:rFonts w:hint="eastAsia"/>
          <w:color w:val="000000"/>
          <w:sz w:val="24"/>
        </w:rPr>
        <w:t>（氯化汞含量</w:t>
      </w:r>
      <w:r>
        <w:rPr>
          <w:rFonts w:hint="eastAsia"/>
          <w:color w:val="000000"/>
          <w:sz w:val="24"/>
        </w:rPr>
        <w:t>6.5</w:t>
      </w:r>
      <w:r>
        <w:rPr>
          <w:rFonts w:hint="eastAsia"/>
          <w:color w:val="000000"/>
          <w:sz w:val="24"/>
        </w:rPr>
        <w:t>％以上）和</w:t>
      </w:r>
      <w:proofErr w:type="gramStart"/>
      <w:r>
        <w:rPr>
          <w:rFonts w:hint="eastAsia"/>
          <w:color w:val="000000"/>
          <w:sz w:val="24"/>
        </w:rPr>
        <w:t>使用高汞催化剂</w:t>
      </w:r>
      <w:proofErr w:type="gramEnd"/>
      <w:r>
        <w:rPr>
          <w:rFonts w:hint="eastAsia"/>
          <w:color w:val="000000"/>
          <w:sz w:val="24"/>
        </w:rPr>
        <w:t>的乙炔法聚氯乙烯生产装置（</w:t>
      </w:r>
      <w:r>
        <w:rPr>
          <w:rFonts w:hint="eastAsia"/>
          <w:color w:val="000000"/>
          <w:sz w:val="24"/>
        </w:rPr>
        <w:t>2015</w:t>
      </w:r>
      <w:r>
        <w:rPr>
          <w:rFonts w:hint="eastAsia"/>
          <w:color w:val="000000"/>
          <w:sz w:val="24"/>
        </w:rPr>
        <w:t>年），</w:t>
      </w:r>
      <w:proofErr w:type="gramStart"/>
      <w:r>
        <w:rPr>
          <w:rFonts w:hint="eastAsia"/>
          <w:color w:val="000000"/>
          <w:sz w:val="24"/>
        </w:rPr>
        <w:t>氨钠法及氰</w:t>
      </w:r>
      <w:proofErr w:type="gramEnd"/>
      <w:r>
        <w:rPr>
          <w:rFonts w:hint="eastAsia"/>
          <w:color w:val="000000"/>
          <w:sz w:val="24"/>
        </w:rPr>
        <w:t>熔体氰化</w:t>
      </w:r>
      <w:proofErr w:type="gramStart"/>
      <w:r>
        <w:rPr>
          <w:rFonts w:hint="eastAsia"/>
          <w:color w:val="000000"/>
          <w:sz w:val="24"/>
        </w:rPr>
        <w:t>钠生产</w:t>
      </w:r>
      <w:proofErr w:type="gramEnd"/>
      <w:r>
        <w:rPr>
          <w:rFonts w:hint="eastAsia"/>
          <w:color w:val="000000"/>
          <w:sz w:val="24"/>
        </w:rPr>
        <w:t>工艺</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、单线产能</w:t>
      </w:r>
      <w:r>
        <w:rPr>
          <w:rFonts w:hint="eastAsia"/>
          <w:color w:val="000000"/>
          <w:sz w:val="24"/>
        </w:rPr>
        <w:t>1</w:t>
      </w:r>
      <w:r>
        <w:rPr>
          <w:rFonts w:hint="eastAsia"/>
          <w:color w:val="000000"/>
          <w:sz w:val="24"/>
        </w:rPr>
        <w:t>万吨</w:t>
      </w:r>
      <w:r>
        <w:rPr>
          <w:rFonts w:hint="eastAsia"/>
          <w:color w:val="000000"/>
          <w:sz w:val="24"/>
        </w:rPr>
        <w:t>/</w:t>
      </w:r>
      <w:r>
        <w:rPr>
          <w:rFonts w:hint="eastAsia"/>
          <w:color w:val="000000"/>
          <w:sz w:val="24"/>
        </w:rPr>
        <w:t>年以下三聚磷酸钠、</w:t>
      </w:r>
      <w:r>
        <w:rPr>
          <w:rFonts w:hint="eastAsia"/>
          <w:color w:val="000000"/>
          <w:sz w:val="24"/>
        </w:rPr>
        <w:t>0.5</w:t>
      </w:r>
      <w:r>
        <w:rPr>
          <w:rFonts w:hint="eastAsia"/>
          <w:color w:val="000000"/>
          <w:sz w:val="24"/>
        </w:rPr>
        <w:t>万吨</w:t>
      </w:r>
      <w:r>
        <w:rPr>
          <w:rFonts w:hint="eastAsia"/>
          <w:color w:val="000000"/>
          <w:sz w:val="24"/>
        </w:rPr>
        <w:t>/</w:t>
      </w:r>
      <w:r>
        <w:rPr>
          <w:rFonts w:hint="eastAsia"/>
          <w:color w:val="000000"/>
          <w:sz w:val="24"/>
        </w:rPr>
        <w:t>年以下六偏磷酸钠、</w:t>
      </w:r>
      <w:r>
        <w:rPr>
          <w:rFonts w:hint="eastAsia"/>
          <w:color w:val="000000"/>
          <w:sz w:val="24"/>
        </w:rPr>
        <w:t>0.5</w:t>
      </w:r>
      <w:r>
        <w:rPr>
          <w:rFonts w:hint="eastAsia"/>
          <w:color w:val="000000"/>
          <w:sz w:val="24"/>
        </w:rPr>
        <w:t>万吨</w:t>
      </w:r>
      <w:r>
        <w:rPr>
          <w:rFonts w:hint="eastAsia"/>
          <w:color w:val="000000"/>
          <w:sz w:val="24"/>
        </w:rPr>
        <w:t>/</w:t>
      </w:r>
      <w:r>
        <w:rPr>
          <w:rFonts w:hint="eastAsia"/>
          <w:color w:val="000000"/>
          <w:sz w:val="24"/>
        </w:rPr>
        <w:t>年以下三氯化磷、</w:t>
      </w:r>
      <w:r>
        <w:rPr>
          <w:rFonts w:hint="eastAsia"/>
          <w:color w:val="000000"/>
          <w:sz w:val="24"/>
        </w:rPr>
        <w:t>3</w:t>
      </w:r>
      <w:r>
        <w:rPr>
          <w:rFonts w:hint="eastAsia"/>
          <w:color w:val="000000"/>
          <w:sz w:val="24"/>
        </w:rPr>
        <w:t>万吨</w:t>
      </w:r>
      <w:r>
        <w:rPr>
          <w:rFonts w:hint="eastAsia"/>
          <w:color w:val="000000"/>
          <w:sz w:val="24"/>
        </w:rPr>
        <w:t>/</w:t>
      </w:r>
      <w:r>
        <w:rPr>
          <w:rFonts w:hint="eastAsia"/>
          <w:color w:val="000000"/>
          <w:sz w:val="24"/>
        </w:rPr>
        <w:t>年以下饲料磷酸氢钙、</w:t>
      </w:r>
      <w:r>
        <w:rPr>
          <w:rFonts w:hint="eastAsia"/>
          <w:color w:val="000000"/>
          <w:sz w:val="24"/>
        </w:rPr>
        <w:t>5000</w:t>
      </w:r>
      <w:r>
        <w:rPr>
          <w:rFonts w:hint="eastAsia"/>
          <w:color w:val="000000"/>
          <w:sz w:val="24"/>
        </w:rPr>
        <w:t>吨</w:t>
      </w:r>
      <w:r>
        <w:rPr>
          <w:rFonts w:hint="eastAsia"/>
          <w:color w:val="000000"/>
          <w:sz w:val="24"/>
        </w:rPr>
        <w:t>/</w:t>
      </w:r>
      <w:r>
        <w:rPr>
          <w:rFonts w:hint="eastAsia"/>
          <w:color w:val="000000"/>
          <w:sz w:val="24"/>
        </w:rPr>
        <w:t>年以下工艺技术落后和污染严重的氢氟酸、</w:t>
      </w:r>
      <w:r>
        <w:rPr>
          <w:rFonts w:hint="eastAsia"/>
          <w:color w:val="000000"/>
          <w:sz w:val="24"/>
        </w:rPr>
        <w:t>5000</w:t>
      </w:r>
      <w:r>
        <w:rPr>
          <w:rFonts w:hint="eastAsia"/>
          <w:color w:val="000000"/>
          <w:sz w:val="24"/>
        </w:rPr>
        <w:t>吨</w:t>
      </w:r>
      <w:r>
        <w:rPr>
          <w:rFonts w:hint="eastAsia"/>
          <w:color w:val="000000"/>
          <w:sz w:val="24"/>
        </w:rPr>
        <w:t>/</w:t>
      </w:r>
      <w:r>
        <w:rPr>
          <w:rFonts w:hint="eastAsia"/>
          <w:color w:val="000000"/>
          <w:sz w:val="24"/>
        </w:rPr>
        <w:t>年以下湿法氟化铝及敞开式</w:t>
      </w:r>
      <w:proofErr w:type="gramStart"/>
      <w:r>
        <w:rPr>
          <w:rFonts w:hint="eastAsia"/>
          <w:color w:val="000000"/>
          <w:sz w:val="24"/>
        </w:rPr>
        <w:t>结晶氟盐生产</w:t>
      </w:r>
      <w:proofErr w:type="gramEnd"/>
      <w:r>
        <w:rPr>
          <w:rFonts w:hint="eastAsia"/>
          <w:color w:val="000000"/>
          <w:sz w:val="24"/>
        </w:rPr>
        <w:t>装置</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、单线产能</w:t>
      </w:r>
      <w:r>
        <w:rPr>
          <w:rFonts w:hint="eastAsia"/>
          <w:color w:val="000000"/>
          <w:sz w:val="24"/>
        </w:rPr>
        <w:t>0.3</w:t>
      </w:r>
      <w:r>
        <w:rPr>
          <w:rFonts w:hint="eastAsia"/>
          <w:color w:val="000000"/>
          <w:sz w:val="24"/>
        </w:rPr>
        <w:t>万吨</w:t>
      </w:r>
      <w:r>
        <w:rPr>
          <w:rFonts w:hint="eastAsia"/>
          <w:color w:val="000000"/>
          <w:sz w:val="24"/>
        </w:rPr>
        <w:t>/</w:t>
      </w:r>
      <w:r>
        <w:rPr>
          <w:rFonts w:hint="eastAsia"/>
          <w:color w:val="000000"/>
          <w:sz w:val="24"/>
        </w:rPr>
        <w:t>年以下氰化钠（</w:t>
      </w:r>
      <w:r>
        <w:rPr>
          <w:rFonts w:hint="eastAsia"/>
          <w:color w:val="000000"/>
          <w:sz w:val="24"/>
        </w:rPr>
        <w:t>100%</w:t>
      </w:r>
      <w:r>
        <w:rPr>
          <w:rFonts w:hint="eastAsia"/>
          <w:color w:val="000000"/>
          <w:sz w:val="24"/>
        </w:rPr>
        <w:t>氰化钠）、</w:t>
      </w:r>
      <w:r>
        <w:rPr>
          <w:rFonts w:hint="eastAsia"/>
          <w:color w:val="000000"/>
          <w:sz w:val="24"/>
        </w:rPr>
        <w:t>1</w:t>
      </w:r>
      <w:r>
        <w:rPr>
          <w:rFonts w:hint="eastAsia"/>
          <w:color w:val="000000"/>
          <w:sz w:val="24"/>
        </w:rPr>
        <w:t>万吨</w:t>
      </w:r>
      <w:r>
        <w:rPr>
          <w:rFonts w:hint="eastAsia"/>
          <w:color w:val="000000"/>
          <w:sz w:val="24"/>
        </w:rPr>
        <w:t>/</w:t>
      </w:r>
      <w:r>
        <w:rPr>
          <w:rFonts w:hint="eastAsia"/>
          <w:color w:val="000000"/>
          <w:sz w:val="24"/>
        </w:rPr>
        <w:t>年以下氢氧化钾、</w:t>
      </w:r>
      <w:r>
        <w:rPr>
          <w:rFonts w:hint="eastAsia"/>
          <w:color w:val="000000"/>
          <w:sz w:val="24"/>
        </w:rPr>
        <w:t>1.5</w:t>
      </w:r>
      <w:r>
        <w:rPr>
          <w:rFonts w:hint="eastAsia"/>
          <w:color w:val="000000"/>
          <w:sz w:val="24"/>
        </w:rPr>
        <w:t>万吨</w:t>
      </w:r>
      <w:r>
        <w:rPr>
          <w:rFonts w:hint="eastAsia"/>
          <w:color w:val="000000"/>
          <w:sz w:val="24"/>
        </w:rPr>
        <w:t>/</w:t>
      </w:r>
      <w:r>
        <w:rPr>
          <w:rFonts w:hint="eastAsia"/>
          <w:color w:val="000000"/>
          <w:sz w:val="24"/>
        </w:rPr>
        <w:t>年以下</w:t>
      </w:r>
      <w:proofErr w:type="gramStart"/>
      <w:r>
        <w:rPr>
          <w:rFonts w:hint="eastAsia"/>
          <w:color w:val="000000"/>
          <w:sz w:val="24"/>
        </w:rPr>
        <w:t>普通级白炭黑</w:t>
      </w:r>
      <w:proofErr w:type="gramEnd"/>
      <w:r>
        <w:rPr>
          <w:rFonts w:hint="eastAsia"/>
          <w:color w:val="000000"/>
          <w:sz w:val="24"/>
        </w:rPr>
        <w:t>、</w:t>
      </w:r>
      <w:r>
        <w:rPr>
          <w:rFonts w:hint="eastAsia"/>
          <w:color w:val="000000"/>
          <w:sz w:val="24"/>
        </w:rPr>
        <w:t>2</w:t>
      </w:r>
      <w:r>
        <w:rPr>
          <w:rFonts w:hint="eastAsia"/>
          <w:color w:val="000000"/>
          <w:sz w:val="24"/>
        </w:rPr>
        <w:t>万吨</w:t>
      </w:r>
      <w:r>
        <w:rPr>
          <w:rFonts w:hint="eastAsia"/>
          <w:color w:val="000000"/>
          <w:sz w:val="24"/>
        </w:rPr>
        <w:t>/</w:t>
      </w:r>
      <w:r>
        <w:rPr>
          <w:rFonts w:hint="eastAsia"/>
          <w:color w:val="000000"/>
          <w:sz w:val="24"/>
        </w:rPr>
        <w:t>年以下普通级碳酸钙、</w:t>
      </w:r>
      <w:r>
        <w:rPr>
          <w:rFonts w:hint="eastAsia"/>
          <w:color w:val="000000"/>
          <w:sz w:val="24"/>
        </w:rPr>
        <w:t>10</w:t>
      </w:r>
      <w:r>
        <w:rPr>
          <w:rFonts w:hint="eastAsia"/>
          <w:color w:val="000000"/>
          <w:sz w:val="24"/>
        </w:rPr>
        <w:t>万吨</w:t>
      </w:r>
      <w:r>
        <w:rPr>
          <w:rFonts w:hint="eastAsia"/>
          <w:color w:val="000000"/>
          <w:sz w:val="24"/>
        </w:rPr>
        <w:t>/</w:t>
      </w:r>
      <w:r>
        <w:rPr>
          <w:rFonts w:hint="eastAsia"/>
          <w:color w:val="000000"/>
          <w:sz w:val="24"/>
        </w:rPr>
        <w:t>年以下普通级无水硫酸钠（盐业联产及副</w:t>
      </w:r>
      <w:proofErr w:type="gramStart"/>
      <w:r>
        <w:rPr>
          <w:rFonts w:hint="eastAsia"/>
          <w:color w:val="000000"/>
          <w:sz w:val="24"/>
        </w:rPr>
        <w:t>产除</w:t>
      </w:r>
      <w:proofErr w:type="gramEnd"/>
      <w:r>
        <w:rPr>
          <w:rFonts w:hint="eastAsia"/>
          <w:color w:val="000000"/>
          <w:sz w:val="24"/>
        </w:rPr>
        <w:t>外）、</w:t>
      </w:r>
      <w:r>
        <w:rPr>
          <w:rFonts w:hint="eastAsia"/>
          <w:color w:val="000000"/>
          <w:sz w:val="24"/>
        </w:rPr>
        <w:t>0.3</w:t>
      </w:r>
      <w:r>
        <w:rPr>
          <w:rFonts w:hint="eastAsia"/>
          <w:color w:val="000000"/>
          <w:sz w:val="24"/>
        </w:rPr>
        <w:t>万吨</w:t>
      </w:r>
      <w:r>
        <w:rPr>
          <w:rFonts w:hint="eastAsia"/>
          <w:color w:val="000000"/>
          <w:sz w:val="24"/>
        </w:rPr>
        <w:t>/</w:t>
      </w:r>
      <w:r>
        <w:rPr>
          <w:rFonts w:hint="eastAsia"/>
          <w:color w:val="000000"/>
          <w:sz w:val="24"/>
        </w:rPr>
        <w:t>年以下碳酸锂和</w:t>
      </w:r>
      <w:proofErr w:type="gramStart"/>
      <w:r>
        <w:rPr>
          <w:rFonts w:hint="eastAsia"/>
          <w:color w:val="000000"/>
          <w:sz w:val="24"/>
        </w:rPr>
        <w:t>氢氧化锂</w:t>
      </w:r>
      <w:proofErr w:type="gramEnd"/>
      <w:r>
        <w:rPr>
          <w:rFonts w:hint="eastAsia"/>
          <w:color w:val="000000"/>
          <w:sz w:val="24"/>
        </w:rPr>
        <w:t>、</w:t>
      </w:r>
      <w:r>
        <w:rPr>
          <w:rFonts w:hint="eastAsia"/>
          <w:color w:val="000000"/>
          <w:sz w:val="24"/>
        </w:rPr>
        <w:t>2</w:t>
      </w:r>
      <w:r>
        <w:rPr>
          <w:rFonts w:hint="eastAsia"/>
          <w:color w:val="000000"/>
          <w:sz w:val="24"/>
        </w:rPr>
        <w:t>万吨</w:t>
      </w:r>
      <w:r>
        <w:rPr>
          <w:rFonts w:hint="eastAsia"/>
          <w:color w:val="000000"/>
          <w:sz w:val="24"/>
        </w:rPr>
        <w:t>/</w:t>
      </w:r>
      <w:r>
        <w:rPr>
          <w:rFonts w:hint="eastAsia"/>
          <w:color w:val="000000"/>
          <w:sz w:val="24"/>
        </w:rPr>
        <w:t>年以下普通级碳酸钡、</w:t>
      </w:r>
      <w:r>
        <w:rPr>
          <w:rFonts w:hint="eastAsia"/>
          <w:color w:val="000000"/>
          <w:sz w:val="24"/>
        </w:rPr>
        <w:t>1.5</w:t>
      </w:r>
      <w:r>
        <w:rPr>
          <w:rFonts w:hint="eastAsia"/>
          <w:color w:val="000000"/>
          <w:sz w:val="24"/>
        </w:rPr>
        <w:t>万吨</w:t>
      </w:r>
      <w:r>
        <w:rPr>
          <w:rFonts w:hint="eastAsia"/>
          <w:color w:val="000000"/>
          <w:sz w:val="24"/>
        </w:rPr>
        <w:t>/</w:t>
      </w:r>
      <w:r>
        <w:rPr>
          <w:rFonts w:hint="eastAsia"/>
          <w:color w:val="000000"/>
          <w:sz w:val="24"/>
        </w:rPr>
        <w:t>年以下普通级碳酸</w:t>
      </w:r>
      <w:proofErr w:type="gramStart"/>
      <w:r>
        <w:rPr>
          <w:rFonts w:hint="eastAsia"/>
          <w:color w:val="000000"/>
          <w:sz w:val="24"/>
        </w:rPr>
        <w:t>锶</w:t>
      </w:r>
      <w:proofErr w:type="gramEnd"/>
      <w:r>
        <w:rPr>
          <w:rFonts w:hint="eastAsia"/>
          <w:color w:val="000000"/>
          <w:sz w:val="24"/>
        </w:rPr>
        <w:t>生产装置</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半水煤气氨水液相脱硫、天然气常压间歇转化工艺制合成氨、一氧化碳常压变化及全中温变换（高温变换）工艺、没有配套硫磺回收装置的湿法脱硫工艺，没有配套建设吹风气余热回收、造气炉渣综合利用装置的</w:t>
      </w:r>
      <w:proofErr w:type="gramStart"/>
      <w:r>
        <w:rPr>
          <w:rFonts w:hint="eastAsia"/>
          <w:color w:val="000000"/>
          <w:sz w:val="24"/>
        </w:rPr>
        <w:t>固定层</w:t>
      </w:r>
      <w:proofErr w:type="gramEnd"/>
      <w:r>
        <w:rPr>
          <w:rFonts w:hint="eastAsia"/>
          <w:color w:val="000000"/>
          <w:sz w:val="24"/>
        </w:rPr>
        <w:t>间歇式煤气化装置</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w:t>
      </w:r>
      <w:proofErr w:type="gramStart"/>
      <w:r>
        <w:rPr>
          <w:rFonts w:hint="eastAsia"/>
          <w:color w:val="000000"/>
          <w:sz w:val="24"/>
        </w:rPr>
        <w:t>钠法百草枯</w:t>
      </w:r>
      <w:proofErr w:type="gramEnd"/>
      <w:r>
        <w:rPr>
          <w:rFonts w:hint="eastAsia"/>
          <w:color w:val="000000"/>
          <w:sz w:val="24"/>
        </w:rPr>
        <w:t>生产工艺，敌百虫碱法敌敌畏生产工艺，小包装（</w:t>
      </w:r>
      <w:r>
        <w:rPr>
          <w:rFonts w:hint="eastAsia"/>
          <w:color w:val="000000"/>
          <w:sz w:val="24"/>
        </w:rPr>
        <w:t>1</w:t>
      </w:r>
      <w:r>
        <w:rPr>
          <w:rFonts w:hint="eastAsia"/>
          <w:color w:val="000000"/>
          <w:sz w:val="24"/>
        </w:rPr>
        <w:t>公斤及以下）农药产品手工包（灌）装工艺及设备，雷</w:t>
      </w:r>
      <w:proofErr w:type="gramStart"/>
      <w:r>
        <w:rPr>
          <w:rFonts w:hint="eastAsia"/>
          <w:color w:val="000000"/>
          <w:sz w:val="24"/>
        </w:rPr>
        <w:t>蒙机法</w:t>
      </w:r>
      <w:proofErr w:type="gramEnd"/>
      <w:r>
        <w:rPr>
          <w:rFonts w:hint="eastAsia"/>
          <w:color w:val="000000"/>
          <w:sz w:val="24"/>
        </w:rPr>
        <w:t>生产农药粉剂，以六氯苯为原料生产五氯酚（钠）装置</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lastRenderedPageBreak/>
        <w:t>8</w:t>
      </w:r>
      <w:r>
        <w:rPr>
          <w:rFonts w:hint="eastAsia"/>
          <w:color w:val="000000"/>
          <w:sz w:val="24"/>
        </w:rPr>
        <w:t>、用火直接加热的涂料用树脂、四氯化碳溶剂</w:t>
      </w:r>
      <w:proofErr w:type="gramStart"/>
      <w:r>
        <w:rPr>
          <w:rFonts w:hint="eastAsia"/>
          <w:color w:val="000000"/>
          <w:sz w:val="24"/>
        </w:rPr>
        <w:t>法制取氯化</w:t>
      </w:r>
      <w:proofErr w:type="gramEnd"/>
      <w:r>
        <w:rPr>
          <w:rFonts w:hint="eastAsia"/>
          <w:color w:val="000000"/>
          <w:sz w:val="24"/>
        </w:rPr>
        <w:t>橡胶生产工艺，</w:t>
      </w:r>
      <w:r>
        <w:rPr>
          <w:rFonts w:hint="eastAsia"/>
          <w:color w:val="000000"/>
          <w:sz w:val="24"/>
        </w:rPr>
        <w:t>100</w:t>
      </w:r>
      <w:r>
        <w:rPr>
          <w:rFonts w:hint="eastAsia"/>
          <w:color w:val="000000"/>
          <w:sz w:val="24"/>
        </w:rPr>
        <w:t>吨</w:t>
      </w:r>
      <w:r>
        <w:rPr>
          <w:rFonts w:hint="eastAsia"/>
          <w:color w:val="000000"/>
          <w:sz w:val="24"/>
        </w:rPr>
        <w:t>/</w:t>
      </w:r>
      <w:r>
        <w:rPr>
          <w:rFonts w:hint="eastAsia"/>
          <w:color w:val="000000"/>
          <w:sz w:val="24"/>
        </w:rPr>
        <w:t>年以下皂素（含水解物）生产装置，盐酸酸解法皂素生产工艺及污染物排放不能达标的皂素生产装置，铁粉还原法工艺（</w:t>
      </w:r>
      <w:r>
        <w:rPr>
          <w:rFonts w:hint="eastAsia"/>
          <w:color w:val="000000"/>
          <w:sz w:val="24"/>
        </w:rPr>
        <w:t>4</w:t>
      </w:r>
      <w:r>
        <w:rPr>
          <w:rFonts w:hint="eastAsia"/>
          <w:color w:val="000000"/>
          <w:sz w:val="24"/>
        </w:rPr>
        <w:t>，</w:t>
      </w:r>
      <w:r>
        <w:rPr>
          <w:rFonts w:hint="eastAsia"/>
          <w:color w:val="000000"/>
          <w:sz w:val="24"/>
        </w:rPr>
        <w:t>4-</w:t>
      </w:r>
      <w:r>
        <w:rPr>
          <w:rFonts w:hint="eastAsia"/>
          <w:color w:val="000000"/>
          <w:sz w:val="24"/>
        </w:rPr>
        <w:t>二氨基二苯乙烯</w:t>
      </w:r>
      <w:r>
        <w:rPr>
          <w:rFonts w:hint="eastAsia"/>
          <w:color w:val="000000"/>
          <w:sz w:val="24"/>
        </w:rPr>
        <w:t>-</w:t>
      </w:r>
      <w:r>
        <w:rPr>
          <w:rFonts w:hint="eastAsia"/>
          <w:color w:val="000000"/>
          <w:sz w:val="24"/>
        </w:rPr>
        <w:t>二磺酸</w:t>
      </w:r>
      <w:r>
        <w:rPr>
          <w:rFonts w:hint="eastAsia"/>
          <w:color w:val="000000"/>
          <w:sz w:val="24"/>
        </w:rPr>
        <w:t>[DSD</w:t>
      </w:r>
      <w:r>
        <w:rPr>
          <w:rFonts w:hint="eastAsia"/>
          <w:color w:val="000000"/>
          <w:sz w:val="24"/>
        </w:rPr>
        <w:t>酸</w:t>
      </w:r>
      <w:r>
        <w:rPr>
          <w:rFonts w:hint="eastAsia"/>
          <w:color w:val="000000"/>
          <w:sz w:val="24"/>
        </w:rPr>
        <w:t>]</w:t>
      </w:r>
      <w:r>
        <w:rPr>
          <w:rFonts w:hint="eastAsia"/>
          <w:color w:val="000000"/>
          <w:sz w:val="24"/>
        </w:rPr>
        <w:t>、</w:t>
      </w:r>
      <w:r>
        <w:rPr>
          <w:rFonts w:hint="eastAsia"/>
          <w:color w:val="000000"/>
          <w:sz w:val="24"/>
        </w:rPr>
        <w:t>2-</w:t>
      </w:r>
      <w:r>
        <w:rPr>
          <w:rFonts w:hint="eastAsia"/>
          <w:color w:val="000000"/>
          <w:sz w:val="24"/>
        </w:rPr>
        <w:t>氨基</w:t>
      </w:r>
      <w:r>
        <w:rPr>
          <w:rFonts w:hint="eastAsia"/>
          <w:color w:val="000000"/>
          <w:sz w:val="24"/>
        </w:rPr>
        <w:t>-4-</w:t>
      </w:r>
      <w:r>
        <w:rPr>
          <w:rFonts w:hint="eastAsia"/>
          <w:color w:val="000000"/>
          <w:sz w:val="24"/>
        </w:rPr>
        <w:t>甲基</w:t>
      </w:r>
      <w:r>
        <w:rPr>
          <w:rFonts w:hint="eastAsia"/>
          <w:color w:val="000000"/>
          <w:sz w:val="24"/>
        </w:rPr>
        <w:t>-5-</w:t>
      </w:r>
      <w:r>
        <w:rPr>
          <w:rFonts w:hint="eastAsia"/>
          <w:color w:val="000000"/>
          <w:sz w:val="24"/>
        </w:rPr>
        <w:t>氯苯磺酸</w:t>
      </w:r>
      <w:r>
        <w:rPr>
          <w:rFonts w:hint="eastAsia"/>
          <w:color w:val="000000"/>
          <w:sz w:val="24"/>
        </w:rPr>
        <w:t>[CLT</w:t>
      </w:r>
      <w:r>
        <w:rPr>
          <w:rFonts w:hint="eastAsia"/>
          <w:color w:val="000000"/>
          <w:sz w:val="24"/>
        </w:rPr>
        <w:t>酸</w:t>
      </w:r>
      <w:r>
        <w:rPr>
          <w:rFonts w:hint="eastAsia"/>
          <w:color w:val="000000"/>
          <w:sz w:val="24"/>
        </w:rPr>
        <w:t>]</w:t>
      </w:r>
      <w:r>
        <w:rPr>
          <w:rFonts w:hint="eastAsia"/>
          <w:color w:val="000000"/>
          <w:sz w:val="24"/>
        </w:rPr>
        <w:t>、</w:t>
      </w:r>
      <w:r>
        <w:rPr>
          <w:rFonts w:hint="eastAsia"/>
          <w:color w:val="000000"/>
          <w:sz w:val="24"/>
        </w:rPr>
        <w:t>1-</w:t>
      </w:r>
      <w:r>
        <w:rPr>
          <w:rFonts w:hint="eastAsia"/>
          <w:color w:val="000000"/>
          <w:sz w:val="24"/>
        </w:rPr>
        <w:t>氨基</w:t>
      </w:r>
      <w:r>
        <w:rPr>
          <w:rFonts w:hint="eastAsia"/>
          <w:color w:val="000000"/>
          <w:sz w:val="24"/>
        </w:rPr>
        <w:t>-8-</w:t>
      </w:r>
      <w:r>
        <w:rPr>
          <w:rFonts w:hint="eastAsia"/>
          <w:color w:val="000000"/>
          <w:sz w:val="24"/>
        </w:rPr>
        <w:t>萘酚</w:t>
      </w:r>
      <w:r>
        <w:rPr>
          <w:rFonts w:hint="eastAsia"/>
          <w:color w:val="000000"/>
          <w:sz w:val="24"/>
        </w:rPr>
        <w:t>-3</w:t>
      </w:r>
      <w:r>
        <w:rPr>
          <w:rFonts w:hint="eastAsia"/>
          <w:color w:val="000000"/>
          <w:sz w:val="24"/>
        </w:rPr>
        <w:t>，</w:t>
      </w:r>
      <w:r>
        <w:rPr>
          <w:rFonts w:hint="eastAsia"/>
          <w:color w:val="000000"/>
          <w:sz w:val="24"/>
        </w:rPr>
        <w:t>6-</w:t>
      </w:r>
      <w:r>
        <w:rPr>
          <w:rFonts w:hint="eastAsia"/>
          <w:color w:val="000000"/>
          <w:sz w:val="24"/>
        </w:rPr>
        <w:t>二磺酸</w:t>
      </w:r>
      <w:r>
        <w:rPr>
          <w:rFonts w:hint="eastAsia"/>
          <w:color w:val="000000"/>
          <w:sz w:val="24"/>
        </w:rPr>
        <w:t>[H</w:t>
      </w:r>
      <w:r>
        <w:rPr>
          <w:rFonts w:hint="eastAsia"/>
          <w:color w:val="000000"/>
          <w:sz w:val="24"/>
        </w:rPr>
        <w:t>酸</w:t>
      </w:r>
      <w:r>
        <w:rPr>
          <w:rFonts w:hint="eastAsia"/>
          <w:color w:val="000000"/>
          <w:sz w:val="24"/>
        </w:rPr>
        <w:t>]</w:t>
      </w:r>
      <w:r>
        <w:rPr>
          <w:rFonts w:hint="eastAsia"/>
          <w:color w:val="000000"/>
          <w:sz w:val="24"/>
        </w:rPr>
        <w:t>三种产品暂缓执行）</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w:t>
      </w:r>
      <w:r>
        <w:rPr>
          <w:rFonts w:hint="eastAsia"/>
          <w:color w:val="000000"/>
          <w:sz w:val="24"/>
        </w:rPr>
        <w:t>50</w:t>
      </w:r>
      <w:r>
        <w:rPr>
          <w:rFonts w:hint="eastAsia"/>
          <w:color w:val="000000"/>
          <w:sz w:val="24"/>
        </w:rPr>
        <w:t>万条</w:t>
      </w:r>
      <w:r>
        <w:rPr>
          <w:rFonts w:hint="eastAsia"/>
          <w:color w:val="000000"/>
          <w:sz w:val="24"/>
        </w:rPr>
        <w:t>/</w:t>
      </w:r>
      <w:r>
        <w:rPr>
          <w:rFonts w:hint="eastAsia"/>
          <w:color w:val="000000"/>
          <w:sz w:val="24"/>
        </w:rPr>
        <w:t>年及以下的斜交轮胎和以天然棉帘子布为骨架的轮胎、</w:t>
      </w:r>
      <w:r>
        <w:rPr>
          <w:rFonts w:hint="eastAsia"/>
          <w:color w:val="000000"/>
          <w:sz w:val="24"/>
        </w:rPr>
        <w:t>1.5</w:t>
      </w:r>
      <w:r>
        <w:rPr>
          <w:rFonts w:hint="eastAsia"/>
          <w:color w:val="000000"/>
          <w:sz w:val="24"/>
        </w:rPr>
        <w:t>万吨</w:t>
      </w:r>
      <w:r>
        <w:rPr>
          <w:rFonts w:hint="eastAsia"/>
          <w:color w:val="000000"/>
          <w:sz w:val="24"/>
        </w:rPr>
        <w:t>/</w:t>
      </w:r>
      <w:r>
        <w:rPr>
          <w:rFonts w:hint="eastAsia"/>
          <w:color w:val="000000"/>
          <w:sz w:val="24"/>
        </w:rPr>
        <w:t>年及以下的干法造粒炭黑（特种炭黑和半补强炭黑除外）、</w:t>
      </w:r>
      <w:r>
        <w:rPr>
          <w:rFonts w:hint="eastAsia"/>
          <w:color w:val="000000"/>
          <w:sz w:val="24"/>
        </w:rPr>
        <w:t>3</w:t>
      </w:r>
      <w:r>
        <w:rPr>
          <w:rFonts w:hint="eastAsia"/>
          <w:color w:val="000000"/>
          <w:sz w:val="24"/>
        </w:rPr>
        <w:t>亿只</w:t>
      </w:r>
      <w:r>
        <w:rPr>
          <w:rFonts w:hint="eastAsia"/>
          <w:color w:val="000000"/>
          <w:sz w:val="24"/>
        </w:rPr>
        <w:t>/</w:t>
      </w:r>
      <w:r>
        <w:rPr>
          <w:rFonts w:hint="eastAsia"/>
          <w:color w:val="000000"/>
          <w:sz w:val="24"/>
        </w:rPr>
        <w:t>年以下的天然胶乳安全套，橡胶硫化促进剂</w:t>
      </w:r>
      <w:r>
        <w:rPr>
          <w:rFonts w:hint="eastAsia"/>
          <w:color w:val="000000"/>
          <w:sz w:val="24"/>
        </w:rPr>
        <w:t>N-</w:t>
      </w:r>
      <w:proofErr w:type="gramStart"/>
      <w:r>
        <w:rPr>
          <w:rFonts w:hint="eastAsia"/>
          <w:color w:val="000000"/>
          <w:sz w:val="24"/>
        </w:rPr>
        <w:t>氧联二</w:t>
      </w:r>
      <w:proofErr w:type="gramEnd"/>
      <w:r>
        <w:rPr>
          <w:rFonts w:hint="eastAsia"/>
          <w:color w:val="000000"/>
          <w:sz w:val="24"/>
        </w:rPr>
        <w:t>(1,2-</w:t>
      </w:r>
      <w:proofErr w:type="gramStart"/>
      <w:r>
        <w:rPr>
          <w:rFonts w:hint="eastAsia"/>
          <w:color w:val="000000"/>
          <w:sz w:val="24"/>
        </w:rPr>
        <w:t>亚乙基</w:t>
      </w:r>
      <w:proofErr w:type="gramEnd"/>
      <w:r>
        <w:rPr>
          <w:rFonts w:hint="eastAsia"/>
          <w:color w:val="000000"/>
          <w:sz w:val="24"/>
        </w:rPr>
        <w:t>)-2-</w:t>
      </w:r>
      <w:r>
        <w:rPr>
          <w:rFonts w:hint="eastAsia"/>
          <w:color w:val="000000"/>
          <w:sz w:val="24"/>
        </w:rPr>
        <w:t>苯并噻唑次</w:t>
      </w:r>
      <w:proofErr w:type="gramStart"/>
      <w:r>
        <w:rPr>
          <w:rFonts w:hint="eastAsia"/>
          <w:color w:val="000000"/>
          <w:sz w:val="24"/>
        </w:rPr>
        <w:t>磺</w:t>
      </w:r>
      <w:proofErr w:type="gramEnd"/>
      <w:r>
        <w:rPr>
          <w:rFonts w:hint="eastAsia"/>
          <w:color w:val="000000"/>
          <w:sz w:val="24"/>
        </w:rPr>
        <w:t>酰胺（</w:t>
      </w:r>
      <w:r>
        <w:rPr>
          <w:rFonts w:hint="eastAsia"/>
          <w:color w:val="000000"/>
          <w:sz w:val="24"/>
        </w:rPr>
        <w:t>NOBS</w:t>
      </w:r>
      <w:r>
        <w:rPr>
          <w:rFonts w:hint="eastAsia"/>
          <w:color w:val="000000"/>
          <w:sz w:val="24"/>
        </w:rPr>
        <w:t>）和橡胶防老剂</w:t>
      </w:r>
      <w:r>
        <w:rPr>
          <w:rFonts w:hint="eastAsia"/>
          <w:color w:val="000000"/>
          <w:sz w:val="24"/>
        </w:rPr>
        <w:t>D</w:t>
      </w:r>
      <w:r>
        <w:rPr>
          <w:rFonts w:hint="eastAsia"/>
          <w:color w:val="000000"/>
          <w:sz w:val="24"/>
        </w:rPr>
        <w:t>生产装置</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、氯氟烃（</w:t>
      </w:r>
      <w:r>
        <w:rPr>
          <w:rFonts w:hint="eastAsia"/>
          <w:color w:val="000000"/>
          <w:sz w:val="24"/>
        </w:rPr>
        <w:t>CFCs</w:t>
      </w:r>
      <w:r>
        <w:rPr>
          <w:rFonts w:hint="eastAsia"/>
          <w:color w:val="000000"/>
          <w:sz w:val="24"/>
        </w:rPr>
        <w:t>）、含氢氯氟烃（</w:t>
      </w:r>
      <w:r>
        <w:rPr>
          <w:rFonts w:hint="eastAsia"/>
          <w:color w:val="000000"/>
          <w:sz w:val="24"/>
        </w:rPr>
        <w:t>HCFCs</w:t>
      </w:r>
      <w:r>
        <w:rPr>
          <w:rFonts w:hint="eastAsia"/>
          <w:color w:val="000000"/>
          <w:sz w:val="24"/>
        </w:rPr>
        <w:t>）、用于清洗的</w:t>
      </w:r>
      <w:r>
        <w:rPr>
          <w:rFonts w:hint="eastAsia"/>
          <w:color w:val="000000"/>
          <w:sz w:val="24"/>
        </w:rPr>
        <w:t>1</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1</w:t>
      </w:r>
      <w:r>
        <w:rPr>
          <w:rFonts w:hint="eastAsia"/>
          <w:color w:val="000000"/>
          <w:sz w:val="24"/>
        </w:rPr>
        <w:t>－三氯乙烷（甲基氯仿）、主产四氯化碳（</w:t>
      </w:r>
      <w:r>
        <w:rPr>
          <w:rFonts w:hint="eastAsia"/>
          <w:color w:val="000000"/>
          <w:sz w:val="24"/>
        </w:rPr>
        <w:t>CTC</w:t>
      </w:r>
      <w:r>
        <w:rPr>
          <w:rFonts w:hint="eastAsia"/>
          <w:color w:val="000000"/>
          <w:sz w:val="24"/>
        </w:rPr>
        <w:t>）、以四氯化碳（</w:t>
      </w:r>
      <w:r>
        <w:rPr>
          <w:rFonts w:hint="eastAsia"/>
          <w:color w:val="000000"/>
          <w:sz w:val="24"/>
        </w:rPr>
        <w:t>CTC</w:t>
      </w:r>
      <w:r>
        <w:rPr>
          <w:rFonts w:hint="eastAsia"/>
          <w:color w:val="000000"/>
          <w:sz w:val="24"/>
        </w:rPr>
        <w:t>）为加工助剂的所有产品、以</w:t>
      </w:r>
      <w:r>
        <w:rPr>
          <w:rFonts w:hint="eastAsia"/>
          <w:color w:val="000000"/>
          <w:sz w:val="24"/>
        </w:rPr>
        <w:t>PFOA</w:t>
      </w:r>
      <w:r>
        <w:rPr>
          <w:rFonts w:hint="eastAsia"/>
          <w:color w:val="000000"/>
          <w:sz w:val="24"/>
        </w:rPr>
        <w:t>为加工助剂的含氟聚合物、含滴滴涕的涂料、采用滴滴涕为原料非封闭生产三氯杀螨</w:t>
      </w:r>
      <w:proofErr w:type="gramStart"/>
      <w:r>
        <w:rPr>
          <w:rFonts w:hint="eastAsia"/>
          <w:color w:val="000000"/>
          <w:sz w:val="24"/>
        </w:rPr>
        <w:t>醇</w:t>
      </w:r>
      <w:proofErr w:type="gramEnd"/>
      <w:r>
        <w:rPr>
          <w:rFonts w:hint="eastAsia"/>
          <w:color w:val="000000"/>
          <w:sz w:val="24"/>
        </w:rPr>
        <w:t>生产装置（根据国家履行国际公约总体计划要求进行禁止）</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、非资源优势区的硫、钾、硼、锂等矿产资源勘探开发及综合利用</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、气动流化</w:t>
      </w:r>
      <w:proofErr w:type="gramStart"/>
      <w:r>
        <w:rPr>
          <w:rFonts w:hint="eastAsia"/>
          <w:color w:val="000000"/>
          <w:sz w:val="24"/>
        </w:rPr>
        <w:t>塔生产</w:t>
      </w:r>
      <w:proofErr w:type="gramEnd"/>
      <w:r>
        <w:rPr>
          <w:rFonts w:hint="eastAsia"/>
          <w:color w:val="000000"/>
          <w:sz w:val="24"/>
        </w:rPr>
        <w:t>高锰酸钾，全热能回收热法磷酸生产</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、合成气制乙二醇、离子交换法双酚</w:t>
      </w:r>
      <w:r>
        <w:rPr>
          <w:rFonts w:hint="eastAsia"/>
          <w:color w:val="000000"/>
          <w:sz w:val="24"/>
        </w:rPr>
        <w:t>A</w:t>
      </w:r>
      <w:r>
        <w:rPr>
          <w:rFonts w:hint="eastAsia"/>
          <w:color w:val="000000"/>
          <w:sz w:val="24"/>
        </w:rPr>
        <w:t>、直接氧化法环氧丙烷、共氧化法环氧丙烷、丁二烯法己二腈生产装置，脂肪族异氰酸</w:t>
      </w:r>
      <w:proofErr w:type="gramStart"/>
      <w:r>
        <w:rPr>
          <w:rFonts w:hint="eastAsia"/>
          <w:color w:val="000000"/>
          <w:sz w:val="24"/>
        </w:rPr>
        <w:t>酯</w:t>
      </w:r>
      <w:proofErr w:type="gramEnd"/>
      <w:r>
        <w:rPr>
          <w:rFonts w:hint="eastAsia"/>
          <w:color w:val="000000"/>
          <w:sz w:val="24"/>
        </w:rPr>
        <w:t>生产</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、钾、氮、磷肥生产</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、农药生产</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、涂料生产</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、树脂、聚烯烃开发与生产</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、合成橡胶生产</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、弹性体材料生产</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、胶粘剂和热熔胶，吸水剂、水处理剂等催化剂和助剂，食品添加剂、饲料添加剂生产</w:t>
      </w:r>
    </w:p>
    <w:p w:rsidR="00B07CFD" w:rsidRDefault="00B07CFD">
      <w:pPr>
        <w:pStyle w:val="NewNewNewNewNewNew"/>
        <w:spacing w:line="360" w:lineRule="auto"/>
        <w:outlineLvl w:val="2"/>
        <w:rPr>
          <w:rFonts w:hint="eastAsia"/>
          <w:b/>
          <w:color w:val="000000"/>
          <w:sz w:val="28"/>
          <w:szCs w:val="28"/>
        </w:rPr>
      </w:pPr>
      <w:bookmarkStart w:id="491" w:name="_Toc432756021"/>
      <w:r>
        <w:rPr>
          <w:rFonts w:hint="eastAsia"/>
          <w:b/>
          <w:color w:val="000000"/>
          <w:sz w:val="28"/>
          <w:szCs w:val="28"/>
        </w:rPr>
        <w:t>（五）钢铁</w:t>
      </w:r>
      <w:bookmarkEnd w:id="491"/>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、土法炼焦（含改良焦炉）；单炉产能</w:t>
      </w:r>
      <w:r>
        <w:rPr>
          <w:rFonts w:hint="eastAsia"/>
          <w:color w:val="000000"/>
          <w:sz w:val="24"/>
        </w:rPr>
        <w:t>5</w:t>
      </w:r>
      <w:r>
        <w:rPr>
          <w:rFonts w:hint="eastAsia"/>
          <w:color w:val="000000"/>
          <w:sz w:val="24"/>
        </w:rPr>
        <w:t>万吨</w:t>
      </w:r>
      <w:r>
        <w:rPr>
          <w:rFonts w:hint="eastAsia"/>
          <w:color w:val="000000"/>
          <w:sz w:val="24"/>
        </w:rPr>
        <w:t>/</w:t>
      </w:r>
      <w:r>
        <w:rPr>
          <w:rFonts w:hint="eastAsia"/>
          <w:color w:val="000000"/>
          <w:sz w:val="24"/>
        </w:rPr>
        <w:t>年以下或无煤气、焦油回收利用和污水处理达不到准入条件的半焦（兰炭）生产装置</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、炭化室高度小于</w:t>
      </w:r>
      <w:smartTag w:uri="urn:schemas-microsoft-com:office:smarttags" w:element="chmetcnv">
        <w:smartTagPr>
          <w:attr w:name="TCSC" w:val="0"/>
          <w:attr w:name="NumberType" w:val="1"/>
          <w:attr w:name="Negative" w:val="False"/>
          <w:attr w:name="HasSpace" w:val="False"/>
          <w:attr w:name="SourceValue" w:val="4.3"/>
          <w:attr w:name="UnitName" w:val="米"/>
        </w:smartTagPr>
        <w:r>
          <w:rPr>
            <w:rFonts w:hint="eastAsia"/>
            <w:color w:val="000000"/>
            <w:sz w:val="24"/>
          </w:rPr>
          <w:t>4.3</w:t>
        </w:r>
        <w:r>
          <w:rPr>
            <w:rFonts w:hint="eastAsia"/>
            <w:color w:val="000000"/>
            <w:sz w:val="24"/>
          </w:rPr>
          <w:t>米</w:t>
        </w:r>
      </w:smartTag>
      <w:r>
        <w:rPr>
          <w:rFonts w:hint="eastAsia"/>
          <w:color w:val="000000"/>
          <w:sz w:val="24"/>
        </w:rPr>
        <w:t>焦炉（</w:t>
      </w:r>
      <w:smartTag w:uri="urn:schemas-microsoft-com:office:smarttags" w:element="chmetcnv">
        <w:smartTagPr>
          <w:attr w:name="TCSC" w:val="0"/>
          <w:attr w:name="NumberType" w:val="1"/>
          <w:attr w:name="Negative" w:val="False"/>
          <w:attr w:name="HasSpace" w:val="False"/>
          <w:attr w:name="SourceValue" w:val="3.8"/>
          <w:attr w:name="UnitName" w:val="米"/>
        </w:smartTagPr>
        <w:r>
          <w:rPr>
            <w:rFonts w:hint="eastAsia"/>
            <w:color w:val="000000"/>
            <w:sz w:val="24"/>
          </w:rPr>
          <w:t>3.8</w:t>
        </w:r>
        <w:r>
          <w:rPr>
            <w:rFonts w:hint="eastAsia"/>
            <w:color w:val="000000"/>
            <w:sz w:val="24"/>
          </w:rPr>
          <w:t>米</w:t>
        </w:r>
      </w:smartTag>
      <w:r>
        <w:rPr>
          <w:rFonts w:hint="eastAsia"/>
          <w:color w:val="000000"/>
          <w:sz w:val="24"/>
        </w:rPr>
        <w:t>及以上捣固焦炉除外）；</w:t>
      </w:r>
      <w:proofErr w:type="gramStart"/>
      <w:r>
        <w:rPr>
          <w:rFonts w:hint="eastAsia"/>
          <w:color w:val="000000"/>
          <w:sz w:val="24"/>
        </w:rPr>
        <w:t>无化产回收</w:t>
      </w:r>
      <w:proofErr w:type="gramEnd"/>
      <w:r>
        <w:rPr>
          <w:rFonts w:hint="eastAsia"/>
          <w:color w:val="000000"/>
          <w:sz w:val="24"/>
        </w:rPr>
        <w:t>的单</w:t>
      </w:r>
      <w:r>
        <w:rPr>
          <w:rFonts w:hint="eastAsia"/>
          <w:color w:val="000000"/>
          <w:sz w:val="24"/>
        </w:rPr>
        <w:lastRenderedPageBreak/>
        <w:t>一炼焦生产设施</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、土烧结矿</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、热烧结矿</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w:t>
      </w:r>
      <w:r>
        <w:rPr>
          <w:rFonts w:hint="eastAsia"/>
          <w:color w:val="000000"/>
          <w:sz w:val="24"/>
        </w:rPr>
        <w:t>90</w:t>
      </w:r>
      <w:r>
        <w:rPr>
          <w:rFonts w:hint="eastAsia"/>
          <w:color w:val="000000"/>
          <w:sz w:val="24"/>
        </w:rPr>
        <w:t>平方米以下烧结机、</w:t>
      </w:r>
      <w:r>
        <w:rPr>
          <w:rFonts w:hint="eastAsia"/>
          <w:color w:val="000000"/>
          <w:sz w:val="24"/>
        </w:rPr>
        <w:t>8</w:t>
      </w:r>
      <w:r>
        <w:rPr>
          <w:rFonts w:hint="eastAsia"/>
          <w:color w:val="000000"/>
          <w:sz w:val="24"/>
        </w:rPr>
        <w:t>平方米以下球团竖炉；铁合金生产用</w:t>
      </w:r>
      <w:r>
        <w:rPr>
          <w:rFonts w:hint="eastAsia"/>
          <w:color w:val="000000"/>
          <w:sz w:val="24"/>
        </w:rPr>
        <w:t>24</w:t>
      </w:r>
      <w:r>
        <w:rPr>
          <w:rFonts w:hint="eastAsia"/>
          <w:color w:val="000000"/>
          <w:sz w:val="24"/>
        </w:rPr>
        <w:t>平方米以下带式锰矿、铬矿烧结机</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w:t>
      </w:r>
      <w:r>
        <w:rPr>
          <w:rFonts w:hint="eastAsia"/>
          <w:color w:val="000000"/>
          <w:sz w:val="24"/>
        </w:rPr>
        <w:t>400</w:t>
      </w:r>
      <w:r>
        <w:rPr>
          <w:rFonts w:hint="eastAsia"/>
          <w:color w:val="000000"/>
          <w:sz w:val="24"/>
        </w:rPr>
        <w:t>立方米及以下炼铁高炉（铸造</w:t>
      </w:r>
      <w:proofErr w:type="gramStart"/>
      <w:r>
        <w:rPr>
          <w:rFonts w:hint="eastAsia"/>
          <w:color w:val="000000"/>
          <w:sz w:val="24"/>
        </w:rPr>
        <w:t>铁企业</w:t>
      </w:r>
      <w:proofErr w:type="gramEnd"/>
      <w:r>
        <w:rPr>
          <w:rFonts w:hint="eastAsia"/>
          <w:color w:val="000000"/>
          <w:sz w:val="24"/>
        </w:rPr>
        <w:t>除外，但需提供企业工商局注册证明、三年销售凭证和项目核准手续等），</w:t>
      </w:r>
      <w:r>
        <w:rPr>
          <w:rFonts w:hint="eastAsia"/>
          <w:color w:val="000000"/>
          <w:sz w:val="24"/>
        </w:rPr>
        <w:t>200</w:t>
      </w:r>
      <w:r>
        <w:rPr>
          <w:rFonts w:hint="eastAsia"/>
          <w:color w:val="000000"/>
          <w:sz w:val="24"/>
        </w:rPr>
        <w:t>立方米及以下铁合金、铸铁管生产用高炉</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、用于地条钢、普碳钢、不锈钢冶炼的工频和中频感应炉</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w:t>
      </w:r>
      <w:r>
        <w:rPr>
          <w:rFonts w:hint="eastAsia"/>
          <w:color w:val="000000"/>
          <w:sz w:val="24"/>
        </w:rPr>
        <w:t>30</w:t>
      </w:r>
      <w:r>
        <w:rPr>
          <w:rFonts w:hint="eastAsia"/>
          <w:color w:val="000000"/>
          <w:sz w:val="24"/>
        </w:rPr>
        <w:t>吨及以下转炉（不含铁合金转炉）</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w:t>
      </w:r>
      <w:r>
        <w:rPr>
          <w:rFonts w:hint="eastAsia"/>
          <w:color w:val="000000"/>
          <w:sz w:val="24"/>
        </w:rPr>
        <w:t>30</w:t>
      </w:r>
      <w:r>
        <w:rPr>
          <w:rFonts w:hint="eastAsia"/>
          <w:color w:val="000000"/>
          <w:sz w:val="24"/>
        </w:rPr>
        <w:t>吨及以下电炉（不含机械铸造电炉）</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、化铁炼钢</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、复二重线材轧机</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、横列式线材轧机</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、横列式棒材及型材轧机</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、叠轧薄板轧机</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、普钢初轧机及开坯用中型轧机</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、热轧窄带钢轧机</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、三辊</w:t>
      </w:r>
      <w:proofErr w:type="gramStart"/>
      <w:r>
        <w:rPr>
          <w:rFonts w:hint="eastAsia"/>
          <w:color w:val="000000"/>
          <w:sz w:val="24"/>
        </w:rPr>
        <w:t>劳</w:t>
      </w:r>
      <w:proofErr w:type="gramEnd"/>
      <w:r>
        <w:rPr>
          <w:rFonts w:hint="eastAsia"/>
          <w:color w:val="000000"/>
          <w:sz w:val="24"/>
        </w:rPr>
        <w:t>特式中板轧机</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、直径</w:t>
      </w:r>
      <w:r>
        <w:rPr>
          <w:rFonts w:hint="eastAsia"/>
          <w:color w:val="000000"/>
          <w:sz w:val="24"/>
        </w:rPr>
        <w:t>76</w:t>
      </w:r>
      <w:r>
        <w:rPr>
          <w:rFonts w:hint="eastAsia"/>
          <w:color w:val="000000"/>
          <w:sz w:val="24"/>
        </w:rPr>
        <w:t>毫米以下热轧无缝管机组</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、三辊式型线材轧机（不含特殊钢生产）</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、环保不达标的冶金炉窑</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、手工操作的土沥青焦油浸渍装置，矿石原料与固体原料混烧、自然通风、手工操作的土竖窑，以煤直接为燃料、烟尘净化不能达标的倒焰窑</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w:t>
      </w:r>
      <w:r>
        <w:rPr>
          <w:rFonts w:hint="eastAsia"/>
          <w:color w:val="000000"/>
          <w:sz w:val="24"/>
        </w:rPr>
        <w:t>6300</w:t>
      </w:r>
      <w:r>
        <w:rPr>
          <w:rFonts w:hint="eastAsia"/>
          <w:color w:val="000000"/>
          <w:sz w:val="24"/>
        </w:rPr>
        <w:t>千伏安以下铁合金矿热电炉，</w:t>
      </w:r>
      <w:r>
        <w:rPr>
          <w:rFonts w:hint="eastAsia"/>
          <w:color w:val="000000"/>
          <w:sz w:val="24"/>
        </w:rPr>
        <w:t>3000</w:t>
      </w:r>
      <w:r>
        <w:rPr>
          <w:rFonts w:hint="eastAsia"/>
          <w:color w:val="000000"/>
          <w:sz w:val="24"/>
        </w:rPr>
        <w:t>千伏安以下铁合金半封闭直流电炉、铁合金精炼电炉（钨铁、钒铁等特殊品种的电炉除外）</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、蒸汽加热混捏、</w:t>
      </w:r>
      <w:proofErr w:type="gramStart"/>
      <w:r>
        <w:rPr>
          <w:rFonts w:hint="eastAsia"/>
          <w:color w:val="000000"/>
          <w:sz w:val="24"/>
        </w:rPr>
        <w:t>倒焰式</w:t>
      </w:r>
      <w:proofErr w:type="gramEnd"/>
      <w:r>
        <w:rPr>
          <w:rFonts w:hint="eastAsia"/>
          <w:color w:val="000000"/>
          <w:sz w:val="24"/>
        </w:rPr>
        <w:t>焙烧炉、艾奇逊交流石墨化炉、</w:t>
      </w:r>
      <w:r>
        <w:rPr>
          <w:rFonts w:hint="eastAsia"/>
          <w:color w:val="000000"/>
          <w:sz w:val="24"/>
        </w:rPr>
        <w:t>10000</w:t>
      </w:r>
      <w:r>
        <w:rPr>
          <w:rFonts w:hint="eastAsia"/>
          <w:color w:val="000000"/>
          <w:sz w:val="24"/>
        </w:rPr>
        <w:t>千伏安及以下三相桥式整流艾奇逊直流石墨化炉及其并联机组</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、单机产能</w:t>
      </w:r>
      <w:r>
        <w:rPr>
          <w:rFonts w:hint="eastAsia"/>
          <w:color w:val="000000"/>
          <w:sz w:val="24"/>
        </w:rPr>
        <w:t>1</w:t>
      </w:r>
      <w:r>
        <w:rPr>
          <w:rFonts w:hint="eastAsia"/>
          <w:color w:val="000000"/>
          <w:sz w:val="24"/>
        </w:rPr>
        <w:t>万吨及以下的冷轧带肋钢筋生产装备（高延性冷轧带肋钢筋生产</w:t>
      </w:r>
      <w:r>
        <w:rPr>
          <w:rFonts w:hint="eastAsia"/>
          <w:color w:val="000000"/>
          <w:sz w:val="24"/>
        </w:rPr>
        <w:lastRenderedPageBreak/>
        <w:t>装备除外）</w:t>
      </w:r>
    </w:p>
    <w:p w:rsidR="00B07CFD" w:rsidRDefault="00B07CFD">
      <w:pPr>
        <w:pStyle w:val="NewNewNewNewNewNew"/>
        <w:spacing w:line="360" w:lineRule="auto"/>
        <w:rPr>
          <w:rFonts w:hint="eastAsia"/>
          <w:color w:val="000000"/>
          <w:sz w:val="24"/>
        </w:rPr>
      </w:pPr>
      <w:r>
        <w:rPr>
          <w:rFonts w:hint="eastAsia"/>
          <w:color w:val="000000"/>
          <w:sz w:val="24"/>
        </w:rPr>
        <w:t>25</w:t>
      </w:r>
      <w:r>
        <w:rPr>
          <w:rFonts w:hint="eastAsia"/>
          <w:color w:val="000000"/>
          <w:sz w:val="24"/>
        </w:rPr>
        <w:t>、生产预应力钢丝的单罐拉丝机生产装备</w:t>
      </w:r>
    </w:p>
    <w:p w:rsidR="00B07CFD" w:rsidRDefault="00B07CFD">
      <w:pPr>
        <w:pStyle w:val="NewNewNewNewNewNew"/>
        <w:spacing w:line="360" w:lineRule="auto"/>
        <w:rPr>
          <w:rFonts w:hint="eastAsia"/>
          <w:color w:val="000000"/>
          <w:sz w:val="24"/>
        </w:rPr>
      </w:pPr>
      <w:r>
        <w:rPr>
          <w:rFonts w:hint="eastAsia"/>
          <w:color w:val="000000"/>
          <w:sz w:val="24"/>
        </w:rPr>
        <w:t>26</w:t>
      </w:r>
      <w:r>
        <w:rPr>
          <w:rFonts w:hint="eastAsia"/>
          <w:color w:val="000000"/>
          <w:sz w:val="24"/>
        </w:rPr>
        <w:t>、预应力钢材生产消除应力处理的铅淬火工艺</w:t>
      </w:r>
    </w:p>
    <w:p w:rsidR="00B07CFD" w:rsidRDefault="00B07CFD">
      <w:pPr>
        <w:pStyle w:val="NewNewNewNewNewNew"/>
        <w:spacing w:line="360" w:lineRule="auto"/>
        <w:rPr>
          <w:rFonts w:hint="eastAsia"/>
          <w:color w:val="000000"/>
          <w:sz w:val="24"/>
        </w:rPr>
      </w:pPr>
      <w:r>
        <w:rPr>
          <w:rFonts w:hint="eastAsia"/>
          <w:color w:val="000000"/>
          <w:sz w:val="24"/>
        </w:rPr>
        <w:t>27</w:t>
      </w:r>
      <w:r>
        <w:rPr>
          <w:rFonts w:hint="eastAsia"/>
          <w:color w:val="000000"/>
          <w:sz w:val="24"/>
        </w:rPr>
        <w:t>、</w:t>
      </w:r>
      <w:r>
        <w:rPr>
          <w:rFonts w:hint="eastAsia"/>
          <w:color w:val="000000"/>
          <w:sz w:val="24"/>
        </w:rPr>
        <w:t>2.5</w:t>
      </w:r>
      <w:r>
        <w:rPr>
          <w:rFonts w:hint="eastAsia"/>
          <w:color w:val="000000"/>
          <w:sz w:val="24"/>
        </w:rPr>
        <w:t>万吨</w:t>
      </w:r>
      <w:r>
        <w:rPr>
          <w:rFonts w:hint="eastAsia"/>
          <w:color w:val="000000"/>
          <w:sz w:val="24"/>
        </w:rPr>
        <w:t>/</w:t>
      </w:r>
      <w:r>
        <w:rPr>
          <w:rFonts w:hint="eastAsia"/>
          <w:color w:val="000000"/>
          <w:sz w:val="24"/>
        </w:rPr>
        <w:t>年及以下的单套粗（轻）苯精制装置（酸洗蒸馏法</w:t>
      </w:r>
      <w:proofErr w:type="gramStart"/>
      <w:r>
        <w:rPr>
          <w:rFonts w:hint="eastAsia"/>
          <w:color w:val="000000"/>
          <w:sz w:val="24"/>
        </w:rPr>
        <w:t>苯加工</w:t>
      </w:r>
      <w:proofErr w:type="gramEnd"/>
      <w:r>
        <w:rPr>
          <w:rFonts w:hint="eastAsia"/>
          <w:color w:val="000000"/>
          <w:sz w:val="24"/>
        </w:rPr>
        <w:t>工艺及装置）</w:t>
      </w:r>
    </w:p>
    <w:p w:rsidR="00B07CFD" w:rsidRDefault="00B07CFD">
      <w:pPr>
        <w:pStyle w:val="NewNewNewNewNewNew"/>
        <w:spacing w:line="360" w:lineRule="auto"/>
        <w:rPr>
          <w:rFonts w:hint="eastAsia"/>
          <w:color w:val="000000"/>
          <w:sz w:val="24"/>
        </w:rPr>
      </w:pPr>
      <w:r>
        <w:rPr>
          <w:rFonts w:hint="eastAsia"/>
          <w:color w:val="000000"/>
          <w:sz w:val="24"/>
        </w:rPr>
        <w:t>28</w:t>
      </w:r>
      <w:r>
        <w:rPr>
          <w:rFonts w:hint="eastAsia"/>
          <w:color w:val="000000"/>
          <w:sz w:val="24"/>
        </w:rPr>
        <w:t>、</w:t>
      </w:r>
      <w:r>
        <w:rPr>
          <w:rFonts w:hint="eastAsia"/>
          <w:color w:val="000000"/>
          <w:sz w:val="24"/>
        </w:rPr>
        <w:t>5</w:t>
      </w:r>
      <w:r>
        <w:rPr>
          <w:rFonts w:hint="eastAsia"/>
          <w:color w:val="000000"/>
          <w:sz w:val="24"/>
        </w:rPr>
        <w:t>万吨</w:t>
      </w:r>
      <w:r>
        <w:rPr>
          <w:rFonts w:hint="eastAsia"/>
          <w:color w:val="000000"/>
          <w:sz w:val="24"/>
        </w:rPr>
        <w:t>/</w:t>
      </w:r>
      <w:r>
        <w:rPr>
          <w:rFonts w:hint="eastAsia"/>
          <w:color w:val="000000"/>
          <w:sz w:val="24"/>
        </w:rPr>
        <w:t>年及以下的单套煤焦油加工装置</w:t>
      </w:r>
    </w:p>
    <w:p w:rsidR="00B07CFD" w:rsidRDefault="00B07CFD">
      <w:pPr>
        <w:pStyle w:val="NewNewNewNewNewNew"/>
        <w:spacing w:line="360" w:lineRule="auto"/>
        <w:rPr>
          <w:rFonts w:hint="eastAsia"/>
          <w:color w:val="000000"/>
          <w:sz w:val="24"/>
        </w:rPr>
      </w:pPr>
      <w:r>
        <w:rPr>
          <w:rFonts w:hint="eastAsia"/>
          <w:color w:val="000000"/>
          <w:sz w:val="24"/>
        </w:rPr>
        <w:t>29</w:t>
      </w:r>
      <w:r>
        <w:rPr>
          <w:rFonts w:hint="eastAsia"/>
          <w:color w:val="000000"/>
          <w:sz w:val="24"/>
        </w:rPr>
        <w:t>、</w:t>
      </w:r>
      <w:r>
        <w:rPr>
          <w:rFonts w:hint="eastAsia"/>
          <w:color w:val="000000"/>
          <w:sz w:val="24"/>
        </w:rPr>
        <w:t>100</w:t>
      </w:r>
      <w:r>
        <w:rPr>
          <w:rFonts w:hint="eastAsia"/>
          <w:color w:val="000000"/>
          <w:sz w:val="24"/>
        </w:rPr>
        <w:t>立方米及以下铁合金锰铁高炉</w:t>
      </w:r>
    </w:p>
    <w:p w:rsidR="00B07CFD" w:rsidRDefault="00B07CFD">
      <w:pPr>
        <w:pStyle w:val="NewNewNewNewNewNew"/>
        <w:spacing w:line="360" w:lineRule="auto"/>
        <w:rPr>
          <w:rFonts w:hint="eastAsia"/>
          <w:color w:val="000000"/>
          <w:sz w:val="24"/>
        </w:rPr>
      </w:pPr>
      <w:r>
        <w:rPr>
          <w:rFonts w:hint="eastAsia"/>
          <w:color w:val="000000"/>
          <w:sz w:val="24"/>
        </w:rPr>
        <w:t>30</w:t>
      </w:r>
      <w:r>
        <w:rPr>
          <w:rFonts w:hint="eastAsia"/>
          <w:color w:val="000000"/>
          <w:sz w:val="24"/>
        </w:rPr>
        <w:t>、煅烧石灰土窑</w:t>
      </w:r>
    </w:p>
    <w:p w:rsidR="00B07CFD" w:rsidRDefault="00B07CFD">
      <w:pPr>
        <w:pStyle w:val="NewNewNewNewNewNew"/>
        <w:spacing w:line="360" w:lineRule="auto"/>
        <w:rPr>
          <w:rFonts w:hint="eastAsia"/>
          <w:color w:val="000000"/>
          <w:sz w:val="24"/>
        </w:rPr>
      </w:pPr>
      <w:r>
        <w:rPr>
          <w:rFonts w:hint="eastAsia"/>
          <w:color w:val="000000"/>
          <w:sz w:val="24"/>
        </w:rPr>
        <w:t>31</w:t>
      </w:r>
      <w:r>
        <w:rPr>
          <w:rFonts w:hint="eastAsia"/>
          <w:color w:val="000000"/>
          <w:sz w:val="24"/>
        </w:rPr>
        <w:t>、每炉单产</w:t>
      </w:r>
      <w:r>
        <w:rPr>
          <w:rFonts w:hint="eastAsia"/>
          <w:color w:val="000000"/>
          <w:sz w:val="24"/>
        </w:rPr>
        <w:t>5</w:t>
      </w:r>
      <w:r>
        <w:rPr>
          <w:rFonts w:hint="eastAsia"/>
          <w:color w:val="000000"/>
          <w:sz w:val="24"/>
        </w:rPr>
        <w:t>吨以下的钛铁熔炼炉、用反射炉焙烧</w:t>
      </w:r>
      <w:proofErr w:type="gramStart"/>
      <w:r>
        <w:rPr>
          <w:rFonts w:hint="eastAsia"/>
          <w:color w:val="000000"/>
          <w:sz w:val="24"/>
        </w:rPr>
        <w:t>钼</w:t>
      </w:r>
      <w:proofErr w:type="gramEnd"/>
      <w:r>
        <w:rPr>
          <w:rFonts w:hint="eastAsia"/>
          <w:color w:val="000000"/>
          <w:sz w:val="24"/>
        </w:rPr>
        <w:t>精矿的钼铁生产线及用反射炉还原、煅烧红矾钠、铬</w:t>
      </w:r>
      <w:proofErr w:type="gramStart"/>
      <w:r>
        <w:rPr>
          <w:rFonts w:hint="eastAsia"/>
          <w:color w:val="000000"/>
          <w:sz w:val="24"/>
        </w:rPr>
        <w:t>酐</w:t>
      </w:r>
      <w:proofErr w:type="gramEnd"/>
      <w:r>
        <w:rPr>
          <w:rFonts w:hint="eastAsia"/>
          <w:color w:val="000000"/>
          <w:sz w:val="24"/>
        </w:rPr>
        <w:t>生产金属铬的生产线</w:t>
      </w:r>
    </w:p>
    <w:p w:rsidR="00B07CFD" w:rsidRDefault="00B07CFD">
      <w:pPr>
        <w:pStyle w:val="NewNewNewNewNewNew"/>
        <w:spacing w:line="360" w:lineRule="auto"/>
        <w:rPr>
          <w:rFonts w:hint="eastAsia"/>
          <w:color w:val="000000"/>
          <w:sz w:val="24"/>
        </w:rPr>
      </w:pPr>
      <w:r>
        <w:rPr>
          <w:rFonts w:hint="eastAsia"/>
          <w:color w:val="000000"/>
          <w:sz w:val="24"/>
        </w:rPr>
        <w:t>32</w:t>
      </w:r>
      <w:r>
        <w:rPr>
          <w:rFonts w:hint="eastAsia"/>
          <w:color w:val="000000"/>
          <w:sz w:val="24"/>
        </w:rPr>
        <w:t>、燃煤倒焰窑耐火材料及原料制品生产线</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33</w:t>
      </w:r>
      <w:r>
        <w:rPr>
          <w:rFonts w:hint="eastAsia"/>
          <w:color w:val="000000"/>
          <w:sz w:val="24"/>
        </w:rPr>
        <w:t>、单条生产线规模小于</w:t>
      </w:r>
      <w:r>
        <w:rPr>
          <w:rFonts w:hint="eastAsia"/>
          <w:color w:val="000000"/>
          <w:sz w:val="24"/>
        </w:rPr>
        <w:t>20</w:t>
      </w:r>
      <w:r>
        <w:rPr>
          <w:rFonts w:hint="eastAsia"/>
          <w:color w:val="000000"/>
          <w:sz w:val="24"/>
        </w:rPr>
        <w:t>万吨的铸铁管项目</w:t>
      </w:r>
    </w:p>
    <w:p w:rsidR="00B07CFD" w:rsidRDefault="00B07CFD">
      <w:pPr>
        <w:pStyle w:val="NewNewNewNewNewNew"/>
        <w:spacing w:line="360" w:lineRule="auto"/>
        <w:rPr>
          <w:rFonts w:hint="eastAsia"/>
          <w:color w:val="000000"/>
          <w:sz w:val="24"/>
        </w:rPr>
      </w:pPr>
      <w:r>
        <w:rPr>
          <w:rFonts w:hint="eastAsia"/>
          <w:color w:val="000000"/>
          <w:sz w:val="24"/>
        </w:rPr>
        <w:t>34</w:t>
      </w:r>
      <w:r>
        <w:rPr>
          <w:rFonts w:hint="eastAsia"/>
          <w:color w:val="000000"/>
          <w:sz w:val="24"/>
        </w:rPr>
        <w:t>、环形烧结机</w:t>
      </w:r>
    </w:p>
    <w:p w:rsidR="00B07CFD" w:rsidRDefault="00B07CFD">
      <w:pPr>
        <w:pStyle w:val="NewNewNewNewNewNew"/>
        <w:spacing w:line="360" w:lineRule="auto"/>
        <w:rPr>
          <w:rFonts w:hint="eastAsia"/>
          <w:color w:val="000000"/>
          <w:sz w:val="24"/>
        </w:rPr>
      </w:pPr>
      <w:r>
        <w:rPr>
          <w:rFonts w:hint="eastAsia"/>
          <w:color w:val="000000"/>
          <w:sz w:val="24"/>
        </w:rPr>
        <w:t>35</w:t>
      </w:r>
      <w:r>
        <w:rPr>
          <w:rFonts w:hint="eastAsia"/>
          <w:color w:val="000000"/>
          <w:sz w:val="24"/>
        </w:rPr>
        <w:t>、一段式固定煤气发生炉项目（不含粉煤气化炉）</w:t>
      </w:r>
    </w:p>
    <w:p w:rsidR="00B07CFD" w:rsidRDefault="00B07CFD">
      <w:pPr>
        <w:pStyle w:val="NewNewNewNewNewNew"/>
        <w:spacing w:line="360" w:lineRule="auto"/>
        <w:rPr>
          <w:rFonts w:hint="eastAsia"/>
          <w:color w:val="000000"/>
          <w:sz w:val="24"/>
        </w:rPr>
      </w:pPr>
      <w:r>
        <w:rPr>
          <w:rFonts w:hint="eastAsia"/>
          <w:color w:val="000000"/>
          <w:sz w:val="24"/>
        </w:rPr>
        <w:t>36</w:t>
      </w:r>
      <w:r>
        <w:rPr>
          <w:rFonts w:hint="eastAsia"/>
          <w:color w:val="000000"/>
          <w:sz w:val="24"/>
        </w:rPr>
        <w:t>、电解金属锰用</w:t>
      </w:r>
      <w:r>
        <w:rPr>
          <w:rFonts w:hint="eastAsia"/>
          <w:color w:val="000000"/>
          <w:sz w:val="24"/>
        </w:rPr>
        <w:t>5000</w:t>
      </w:r>
      <w:r>
        <w:rPr>
          <w:rFonts w:hint="eastAsia"/>
          <w:color w:val="000000"/>
          <w:sz w:val="24"/>
        </w:rPr>
        <w:t>千伏安及以下的整流变压器、</w:t>
      </w:r>
      <w:r>
        <w:rPr>
          <w:rFonts w:hint="eastAsia"/>
          <w:color w:val="000000"/>
          <w:sz w:val="24"/>
        </w:rPr>
        <w:t>150</w:t>
      </w:r>
      <w:r>
        <w:rPr>
          <w:rFonts w:hint="eastAsia"/>
          <w:color w:val="000000"/>
          <w:sz w:val="24"/>
        </w:rPr>
        <w:t>立方米以下的化合槽，化合槽有效容积</w:t>
      </w:r>
      <w:r>
        <w:rPr>
          <w:rFonts w:hint="eastAsia"/>
          <w:color w:val="000000"/>
          <w:sz w:val="24"/>
        </w:rPr>
        <w:t>150</w:t>
      </w:r>
      <w:r>
        <w:rPr>
          <w:rFonts w:hint="eastAsia"/>
          <w:color w:val="000000"/>
          <w:sz w:val="24"/>
        </w:rPr>
        <w:t>立方米以下的生产设备</w:t>
      </w:r>
    </w:p>
    <w:p w:rsidR="00B07CFD" w:rsidRDefault="00B07CFD">
      <w:pPr>
        <w:pStyle w:val="NewNewNewNewNewNew"/>
        <w:spacing w:line="360" w:lineRule="auto"/>
        <w:rPr>
          <w:rFonts w:hint="eastAsia"/>
          <w:color w:val="000000"/>
          <w:sz w:val="24"/>
        </w:rPr>
      </w:pPr>
      <w:r>
        <w:rPr>
          <w:rFonts w:hint="eastAsia"/>
          <w:color w:val="000000"/>
          <w:sz w:val="24"/>
        </w:rPr>
        <w:t>37</w:t>
      </w:r>
      <w:r>
        <w:rPr>
          <w:rFonts w:hint="eastAsia"/>
          <w:color w:val="000000"/>
          <w:sz w:val="24"/>
        </w:rPr>
        <w:t>、单炉产能</w:t>
      </w:r>
      <w:r>
        <w:rPr>
          <w:rFonts w:hint="eastAsia"/>
          <w:color w:val="000000"/>
          <w:sz w:val="24"/>
        </w:rPr>
        <w:t>7.5</w:t>
      </w:r>
      <w:r>
        <w:rPr>
          <w:rFonts w:hint="eastAsia"/>
          <w:color w:val="000000"/>
          <w:sz w:val="24"/>
        </w:rPr>
        <w:t>万吨</w:t>
      </w:r>
      <w:r>
        <w:rPr>
          <w:rFonts w:hint="eastAsia"/>
          <w:color w:val="000000"/>
          <w:sz w:val="24"/>
        </w:rPr>
        <w:t>/</w:t>
      </w:r>
      <w:r>
        <w:rPr>
          <w:rFonts w:hint="eastAsia"/>
          <w:color w:val="000000"/>
          <w:sz w:val="24"/>
        </w:rPr>
        <w:t>年以下的半焦（兰炭）生产装置</w:t>
      </w:r>
    </w:p>
    <w:p w:rsidR="00B07CFD" w:rsidRDefault="00B07CFD">
      <w:pPr>
        <w:pStyle w:val="NewNewNewNewNewNew"/>
        <w:spacing w:line="360" w:lineRule="auto"/>
        <w:rPr>
          <w:rFonts w:hint="eastAsia"/>
          <w:color w:val="000000"/>
          <w:sz w:val="24"/>
        </w:rPr>
      </w:pPr>
      <w:r>
        <w:rPr>
          <w:rFonts w:hint="eastAsia"/>
          <w:color w:val="000000"/>
          <w:sz w:val="24"/>
        </w:rPr>
        <w:t>38</w:t>
      </w:r>
      <w:r>
        <w:rPr>
          <w:rFonts w:hint="eastAsia"/>
          <w:color w:val="000000"/>
          <w:sz w:val="24"/>
        </w:rPr>
        <w:t>、未达到焦化行业准入条件要求的热回收焦炉</w:t>
      </w:r>
    </w:p>
    <w:p w:rsidR="00B07CFD" w:rsidRDefault="00B07CFD">
      <w:pPr>
        <w:pStyle w:val="NewNewNewNewNewNew"/>
        <w:spacing w:line="360" w:lineRule="auto"/>
        <w:rPr>
          <w:rFonts w:hint="eastAsia"/>
          <w:color w:val="000000"/>
          <w:sz w:val="24"/>
        </w:rPr>
      </w:pPr>
      <w:r>
        <w:rPr>
          <w:rFonts w:hint="eastAsia"/>
          <w:color w:val="000000"/>
          <w:sz w:val="24"/>
        </w:rPr>
        <w:t>39</w:t>
      </w:r>
      <w:r>
        <w:rPr>
          <w:rFonts w:hint="eastAsia"/>
          <w:color w:val="000000"/>
          <w:sz w:val="24"/>
        </w:rPr>
        <w:t>、</w:t>
      </w:r>
      <w:r>
        <w:rPr>
          <w:rFonts w:hint="eastAsia"/>
          <w:color w:val="000000"/>
          <w:sz w:val="24"/>
        </w:rPr>
        <w:t>6300</w:t>
      </w:r>
      <w:r>
        <w:rPr>
          <w:rFonts w:hint="eastAsia"/>
          <w:color w:val="000000"/>
          <w:sz w:val="24"/>
        </w:rPr>
        <w:t>千伏安铁合金矿热电炉</w:t>
      </w:r>
      <w:r>
        <w:rPr>
          <w:rFonts w:hint="eastAsia"/>
          <w:color w:val="000000"/>
          <w:sz w:val="24"/>
        </w:rPr>
        <w:t>(</w:t>
      </w:r>
      <w:r>
        <w:rPr>
          <w:rFonts w:hint="eastAsia"/>
          <w:color w:val="000000"/>
          <w:sz w:val="24"/>
        </w:rPr>
        <w:t>国家贫困县、利用独立运行的小水电，</w:t>
      </w:r>
      <w:r>
        <w:rPr>
          <w:rFonts w:hint="eastAsia"/>
          <w:color w:val="000000"/>
          <w:sz w:val="24"/>
        </w:rPr>
        <w:t>2014</w:t>
      </w:r>
      <w:r>
        <w:rPr>
          <w:rFonts w:hint="eastAsia"/>
          <w:color w:val="000000"/>
          <w:sz w:val="24"/>
        </w:rPr>
        <w:t>年</w:t>
      </w:r>
      <w:r>
        <w:rPr>
          <w:rFonts w:hint="eastAsia"/>
          <w:color w:val="000000"/>
          <w:sz w:val="24"/>
        </w:rPr>
        <w:t>)</w:t>
      </w:r>
    </w:p>
    <w:p w:rsidR="00B07CFD" w:rsidRDefault="00B07CFD">
      <w:pPr>
        <w:pStyle w:val="NewNewNewNewNewNew"/>
        <w:spacing w:line="360" w:lineRule="auto"/>
        <w:rPr>
          <w:rFonts w:hint="eastAsia"/>
          <w:color w:val="000000"/>
          <w:sz w:val="24"/>
        </w:rPr>
      </w:pPr>
      <w:r>
        <w:rPr>
          <w:rFonts w:hint="eastAsia"/>
          <w:color w:val="000000"/>
          <w:sz w:val="24"/>
        </w:rPr>
        <w:t>40</w:t>
      </w:r>
      <w:r>
        <w:rPr>
          <w:rFonts w:hint="eastAsia"/>
          <w:color w:val="000000"/>
          <w:sz w:val="24"/>
        </w:rPr>
        <w:t>、还原二氧化锰用反射炉（包括硫酸锰厂用反射炉、矿粉厂用反射炉等）</w:t>
      </w:r>
    </w:p>
    <w:p w:rsidR="00B07CFD" w:rsidRDefault="00B07CFD">
      <w:pPr>
        <w:pStyle w:val="NewNewNewNewNewNew"/>
        <w:spacing w:line="360" w:lineRule="auto"/>
        <w:rPr>
          <w:rFonts w:hint="eastAsia"/>
          <w:color w:val="000000"/>
          <w:sz w:val="24"/>
        </w:rPr>
      </w:pPr>
      <w:r>
        <w:rPr>
          <w:rFonts w:hint="eastAsia"/>
          <w:color w:val="000000"/>
          <w:sz w:val="24"/>
        </w:rPr>
        <w:t>41</w:t>
      </w:r>
      <w:r>
        <w:rPr>
          <w:rFonts w:hint="eastAsia"/>
          <w:color w:val="000000"/>
          <w:sz w:val="24"/>
        </w:rPr>
        <w:t>、电解金属锰一次压滤用除高压隔膜压滤机以外的板框、箱式压滤机</w:t>
      </w:r>
    </w:p>
    <w:p w:rsidR="00B07CFD" w:rsidRDefault="00B07CFD">
      <w:pPr>
        <w:pStyle w:val="NewNewNewNewNewNew"/>
        <w:spacing w:line="360" w:lineRule="auto"/>
        <w:rPr>
          <w:rFonts w:hint="eastAsia"/>
          <w:color w:val="000000"/>
          <w:sz w:val="24"/>
        </w:rPr>
      </w:pPr>
      <w:r>
        <w:rPr>
          <w:rFonts w:hint="eastAsia"/>
          <w:color w:val="000000"/>
          <w:sz w:val="24"/>
        </w:rPr>
        <w:t>42</w:t>
      </w:r>
      <w:r>
        <w:rPr>
          <w:rFonts w:hint="eastAsia"/>
          <w:color w:val="000000"/>
          <w:sz w:val="24"/>
        </w:rPr>
        <w:t>、电解金属锰用</w:t>
      </w:r>
      <w:r>
        <w:rPr>
          <w:rFonts w:hint="eastAsia"/>
          <w:color w:val="000000"/>
          <w:sz w:val="24"/>
        </w:rPr>
        <w:t>5000</w:t>
      </w:r>
      <w:r>
        <w:rPr>
          <w:rFonts w:hint="eastAsia"/>
          <w:color w:val="000000"/>
          <w:sz w:val="24"/>
        </w:rPr>
        <w:t>千伏安以上、</w:t>
      </w:r>
      <w:r>
        <w:rPr>
          <w:rFonts w:hint="eastAsia"/>
          <w:color w:val="000000"/>
          <w:sz w:val="24"/>
        </w:rPr>
        <w:t>6000</w:t>
      </w:r>
      <w:r>
        <w:rPr>
          <w:rFonts w:hint="eastAsia"/>
          <w:color w:val="000000"/>
          <w:sz w:val="24"/>
        </w:rPr>
        <w:t>千伏安及以下的整流变压器；</w:t>
      </w:r>
      <w:r>
        <w:rPr>
          <w:rFonts w:hint="eastAsia"/>
          <w:color w:val="000000"/>
          <w:sz w:val="24"/>
        </w:rPr>
        <w:t>150</w:t>
      </w:r>
      <w:r>
        <w:rPr>
          <w:rFonts w:hint="eastAsia"/>
          <w:color w:val="000000"/>
          <w:sz w:val="24"/>
        </w:rPr>
        <w:t>立方米以上、</w:t>
      </w:r>
      <w:r>
        <w:rPr>
          <w:rFonts w:hint="eastAsia"/>
          <w:color w:val="000000"/>
          <w:sz w:val="24"/>
        </w:rPr>
        <w:t>170</w:t>
      </w:r>
      <w:r>
        <w:rPr>
          <w:rFonts w:hint="eastAsia"/>
          <w:color w:val="000000"/>
          <w:sz w:val="24"/>
        </w:rPr>
        <w:t>立方米及以下的倾倒槽（</w:t>
      </w:r>
      <w:r>
        <w:rPr>
          <w:rFonts w:hint="eastAsia"/>
          <w:color w:val="000000"/>
          <w:sz w:val="24"/>
        </w:rPr>
        <w:t>2014</w:t>
      </w:r>
      <w:r>
        <w:rPr>
          <w:rFonts w:hint="eastAsia"/>
          <w:color w:val="000000"/>
          <w:sz w:val="24"/>
        </w:rPr>
        <w:t>年）</w:t>
      </w:r>
    </w:p>
    <w:p w:rsidR="00B07CFD" w:rsidRDefault="00B07CFD">
      <w:pPr>
        <w:pStyle w:val="NewNewNewNewNewNew"/>
        <w:spacing w:line="360" w:lineRule="auto"/>
        <w:rPr>
          <w:rFonts w:hint="eastAsia"/>
          <w:color w:val="000000"/>
          <w:sz w:val="24"/>
        </w:rPr>
      </w:pPr>
      <w:r>
        <w:rPr>
          <w:rFonts w:hint="eastAsia"/>
          <w:color w:val="000000"/>
          <w:sz w:val="24"/>
        </w:rPr>
        <w:t>43</w:t>
      </w:r>
      <w:r>
        <w:rPr>
          <w:rFonts w:hint="eastAsia"/>
          <w:color w:val="000000"/>
          <w:sz w:val="24"/>
        </w:rPr>
        <w:t>、有效容积</w:t>
      </w:r>
      <w:r>
        <w:rPr>
          <w:rFonts w:hint="eastAsia"/>
          <w:color w:val="000000"/>
          <w:sz w:val="24"/>
        </w:rPr>
        <w:t>18</w:t>
      </w:r>
      <w:r>
        <w:rPr>
          <w:rFonts w:hint="eastAsia"/>
          <w:color w:val="000000"/>
          <w:sz w:val="24"/>
        </w:rPr>
        <w:t>立方米及以下轻烧反射窑</w:t>
      </w:r>
    </w:p>
    <w:p w:rsidR="00B07CFD" w:rsidRDefault="00B07CFD">
      <w:pPr>
        <w:pStyle w:val="NewNewNewNewNewNew"/>
        <w:spacing w:line="360" w:lineRule="auto"/>
        <w:rPr>
          <w:rFonts w:hint="eastAsia"/>
          <w:color w:val="000000"/>
          <w:sz w:val="24"/>
        </w:rPr>
      </w:pPr>
      <w:r>
        <w:rPr>
          <w:rFonts w:hint="eastAsia"/>
          <w:color w:val="000000"/>
          <w:sz w:val="24"/>
        </w:rPr>
        <w:t>44</w:t>
      </w:r>
      <w:r>
        <w:rPr>
          <w:rFonts w:hint="eastAsia"/>
          <w:color w:val="000000"/>
          <w:sz w:val="24"/>
        </w:rPr>
        <w:t>、有效容积</w:t>
      </w:r>
      <w:r>
        <w:rPr>
          <w:rFonts w:hint="eastAsia"/>
          <w:color w:val="000000"/>
          <w:sz w:val="24"/>
        </w:rPr>
        <w:t>30</w:t>
      </w:r>
      <w:r>
        <w:rPr>
          <w:rFonts w:hint="eastAsia"/>
          <w:color w:val="000000"/>
          <w:sz w:val="24"/>
        </w:rPr>
        <w:t>立方米及以下重烧镁砂竖窑</w:t>
      </w:r>
    </w:p>
    <w:p w:rsidR="00B07CFD" w:rsidRDefault="00B07CFD">
      <w:pPr>
        <w:pStyle w:val="NewNewNewNewNewNew"/>
        <w:spacing w:line="360" w:lineRule="auto"/>
        <w:rPr>
          <w:rFonts w:hint="eastAsia"/>
          <w:color w:val="000000"/>
          <w:sz w:val="24"/>
        </w:rPr>
      </w:pPr>
      <w:r>
        <w:rPr>
          <w:rFonts w:hint="eastAsia"/>
          <w:color w:val="000000"/>
          <w:sz w:val="24"/>
        </w:rPr>
        <w:t>45</w:t>
      </w:r>
      <w:r>
        <w:rPr>
          <w:rFonts w:hint="eastAsia"/>
          <w:color w:val="000000"/>
          <w:sz w:val="24"/>
        </w:rPr>
        <w:t>、非资源优势地区的炼钢、炼铁、炼焦及其相关项目</w:t>
      </w:r>
    </w:p>
    <w:p w:rsidR="00B07CFD" w:rsidRDefault="00B07CFD">
      <w:pPr>
        <w:pStyle w:val="NewNewNewNewNewNew"/>
        <w:spacing w:line="360" w:lineRule="auto"/>
        <w:outlineLvl w:val="2"/>
        <w:rPr>
          <w:rFonts w:hint="eastAsia"/>
          <w:b/>
          <w:color w:val="000000"/>
          <w:sz w:val="28"/>
          <w:szCs w:val="28"/>
        </w:rPr>
      </w:pPr>
      <w:bookmarkStart w:id="492" w:name="_Toc432756022"/>
      <w:r>
        <w:rPr>
          <w:rFonts w:hint="eastAsia"/>
          <w:b/>
          <w:color w:val="000000"/>
          <w:sz w:val="28"/>
          <w:szCs w:val="28"/>
        </w:rPr>
        <w:t>（六）有色金属</w:t>
      </w:r>
      <w:bookmarkEnd w:id="492"/>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、采用马弗炉、马槽炉、横罐、小竖罐等进行焙烧、简易冷凝设施进行收尘等落后方式炼锌或生产氧化锌工艺装备</w:t>
      </w:r>
    </w:p>
    <w:p w:rsidR="00B07CFD" w:rsidRDefault="00B07CFD">
      <w:pPr>
        <w:pStyle w:val="NewNewNewNewNewNew"/>
        <w:spacing w:line="360" w:lineRule="auto"/>
        <w:rPr>
          <w:rFonts w:hint="eastAsia"/>
          <w:color w:val="000000"/>
          <w:sz w:val="24"/>
        </w:rPr>
      </w:pPr>
      <w:r>
        <w:rPr>
          <w:rFonts w:hint="eastAsia"/>
          <w:color w:val="000000"/>
          <w:sz w:val="24"/>
        </w:rPr>
        <w:lastRenderedPageBreak/>
        <w:t>2</w:t>
      </w:r>
      <w:r>
        <w:rPr>
          <w:rFonts w:hint="eastAsia"/>
          <w:color w:val="000000"/>
          <w:sz w:val="24"/>
        </w:rPr>
        <w:t>、采用铁锅和土灶、蒸馏罐、坩埚炉及简易冷凝收尘设施等落后方式炼汞</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、采用土坑炉或坩埚炉焙烧、简易冷凝设施收尘等落后方式炼制氧化砷或金属</w:t>
      </w:r>
      <w:proofErr w:type="gramStart"/>
      <w:r>
        <w:rPr>
          <w:rFonts w:hint="eastAsia"/>
          <w:color w:val="000000"/>
          <w:sz w:val="24"/>
        </w:rPr>
        <w:t>砷</w:t>
      </w:r>
      <w:proofErr w:type="gramEnd"/>
      <w:r>
        <w:rPr>
          <w:rFonts w:hint="eastAsia"/>
          <w:color w:val="000000"/>
          <w:sz w:val="24"/>
        </w:rPr>
        <w:t>工艺装备</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、铝自</w:t>
      </w:r>
      <w:proofErr w:type="gramStart"/>
      <w:r>
        <w:rPr>
          <w:rFonts w:hint="eastAsia"/>
          <w:color w:val="000000"/>
          <w:sz w:val="24"/>
        </w:rPr>
        <w:t>焙</w:t>
      </w:r>
      <w:proofErr w:type="gramEnd"/>
      <w:r>
        <w:rPr>
          <w:rFonts w:hint="eastAsia"/>
          <w:color w:val="000000"/>
          <w:sz w:val="24"/>
        </w:rPr>
        <w:t>电解槽及</w:t>
      </w:r>
      <w:r>
        <w:rPr>
          <w:rFonts w:hint="eastAsia"/>
          <w:color w:val="000000"/>
          <w:sz w:val="24"/>
        </w:rPr>
        <w:t>100KA</w:t>
      </w:r>
      <w:r>
        <w:rPr>
          <w:rFonts w:hint="eastAsia"/>
          <w:color w:val="000000"/>
          <w:sz w:val="24"/>
        </w:rPr>
        <w:t>及以下预焙槽</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、鼓风炉、电炉、反射炉炼铜工艺及设备</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、烟气制酸干法净化和热浓酸洗涤技术</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、采用地坑炉、坩埚炉、</w:t>
      </w:r>
      <w:proofErr w:type="gramStart"/>
      <w:r>
        <w:rPr>
          <w:rFonts w:hint="eastAsia"/>
          <w:color w:val="000000"/>
          <w:sz w:val="24"/>
        </w:rPr>
        <w:t>赫</w:t>
      </w:r>
      <w:proofErr w:type="gramEnd"/>
      <w:r>
        <w:rPr>
          <w:rFonts w:hint="eastAsia"/>
          <w:color w:val="000000"/>
          <w:sz w:val="24"/>
        </w:rPr>
        <w:t>氏炉等落后方式炼锑</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、采用烧结锅、烧结盘、简易高炉等落后方式炼铅工艺及设备</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、利用坩埚炉熔炼再生铝合金、再生铅的工艺及设备</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w:t>
      </w:r>
      <w:proofErr w:type="gramStart"/>
      <w:r>
        <w:rPr>
          <w:rFonts w:hint="eastAsia"/>
          <w:color w:val="000000"/>
          <w:sz w:val="24"/>
        </w:rPr>
        <w:t>铝用湿法</w:t>
      </w:r>
      <w:proofErr w:type="gramEnd"/>
      <w:r>
        <w:rPr>
          <w:rFonts w:hint="eastAsia"/>
          <w:color w:val="000000"/>
          <w:sz w:val="24"/>
        </w:rPr>
        <w:t>氟化盐项目</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w:t>
      </w:r>
      <w:r>
        <w:rPr>
          <w:rFonts w:hint="eastAsia"/>
          <w:color w:val="000000"/>
          <w:sz w:val="24"/>
        </w:rPr>
        <w:t>1</w:t>
      </w:r>
      <w:r>
        <w:rPr>
          <w:rFonts w:hint="eastAsia"/>
          <w:color w:val="000000"/>
          <w:sz w:val="24"/>
        </w:rPr>
        <w:t>万吨</w:t>
      </w:r>
      <w:r>
        <w:rPr>
          <w:rFonts w:hint="eastAsia"/>
          <w:color w:val="000000"/>
          <w:sz w:val="24"/>
        </w:rPr>
        <w:t>/</w:t>
      </w:r>
      <w:r>
        <w:rPr>
          <w:rFonts w:hint="eastAsia"/>
          <w:color w:val="000000"/>
          <w:sz w:val="24"/>
        </w:rPr>
        <w:t>年以下的再生铝、再生铅项目</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、再生有色金属生产中采用直接燃煤的反射炉项目</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、铜线杆（黑杆）生产工艺</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、未配套制酸及尾气吸收系统的烧结机炼铅工艺</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、烧结</w:t>
      </w:r>
      <w:r>
        <w:rPr>
          <w:rFonts w:hint="eastAsia"/>
          <w:color w:val="000000"/>
          <w:sz w:val="24"/>
        </w:rPr>
        <w:t>-</w:t>
      </w:r>
      <w:r>
        <w:rPr>
          <w:rFonts w:hint="eastAsia"/>
          <w:color w:val="000000"/>
          <w:sz w:val="24"/>
        </w:rPr>
        <w:t>鼓风炉炼铅工艺</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、无烟气治理措施的再生铜焚烧工艺及设备</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w:t>
      </w:r>
      <w:r>
        <w:rPr>
          <w:rFonts w:hint="eastAsia"/>
          <w:color w:val="000000"/>
          <w:sz w:val="24"/>
        </w:rPr>
        <w:t>50</w:t>
      </w:r>
      <w:r>
        <w:rPr>
          <w:rFonts w:hint="eastAsia"/>
          <w:color w:val="000000"/>
          <w:sz w:val="24"/>
        </w:rPr>
        <w:t>吨以下传统固定式反射炉再生铜生产工艺及设备</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w:t>
      </w:r>
      <w:r>
        <w:rPr>
          <w:rFonts w:hint="eastAsia"/>
          <w:color w:val="000000"/>
          <w:sz w:val="24"/>
        </w:rPr>
        <w:t>4</w:t>
      </w:r>
      <w:r>
        <w:rPr>
          <w:rFonts w:hint="eastAsia"/>
          <w:color w:val="000000"/>
          <w:sz w:val="24"/>
        </w:rPr>
        <w:t>吨以下反射炉再生铝生产工艺及设备</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、离子型稀土矿堆浸和</w:t>
      </w:r>
      <w:proofErr w:type="gramStart"/>
      <w:r>
        <w:rPr>
          <w:rFonts w:hint="eastAsia"/>
          <w:color w:val="000000"/>
          <w:sz w:val="24"/>
        </w:rPr>
        <w:t>池浸</w:t>
      </w:r>
      <w:proofErr w:type="gramEnd"/>
      <w:r>
        <w:rPr>
          <w:rFonts w:hint="eastAsia"/>
          <w:color w:val="000000"/>
          <w:sz w:val="24"/>
        </w:rPr>
        <w:t>工艺</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、独居石单一矿种开发项目</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、稀土氯化物电解制备金属工艺项目</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、氨皂化稀土萃取分离工艺项目</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、湿法生产电解用氟化稀土生产工艺</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、矿石处理量</w:t>
      </w:r>
      <w:r>
        <w:rPr>
          <w:rFonts w:hint="eastAsia"/>
          <w:color w:val="000000"/>
          <w:sz w:val="24"/>
        </w:rPr>
        <w:t>50</w:t>
      </w:r>
      <w:r>
        <w:rPr>
          <w:rFonts w:hint="eastAsia"/>
          <w:color w:val="000000"/>
          <w:sz w:val="24"/>
        </w:rPr>
        <w:t>万吨</w:t>
      </w:r>
      <w:r>
        <w:rPr>
          <w:rFonts w:hint="eastAsia"/>
          <w:color w:val="000000"/>
          <w:sz w:val="24"/>
        </w:rPr>
        <w:t>/</w:t>
      </w:r>
      <w:r>
        <w:rPr>
          <w:rFonts w:hint="eastAsia"/>
          <w:color w:val="000000"/>
          <w:sz w:val="24"/>
        </w:rPr>
        <w:t>年以下的轻稀土矿山开发项目；</w:t>
      </w:r>
      <w:r>
        <w:rPr>
          <w:rFonts w:hint="eastAsia"/>
          <w:color w:val="000000"/>
          <w:sz w:val="24"/>
        </w:rPr>
        <w:t>1500</w:t>
      </w:r>
      <w:r>
        <w:rPr>
          <w:rFonts w:hint="eastAsia"/>
          <w:color w:val="000000"/>
          <w:sz w:val="24"/>
        </w:rPr>
        <w:t>吨（</w:t>
      </w:r>
      <w:r>
        <w:rPr>
          <w:rFonts w:hint="eastAsia"/>
          <w:color w:val="000000"/>
          <w:sz w:val="24"/>
        </w:rPr>
        <w:t>REO</w:t>
      </w:r>
      <w:r>
        <w:rPr>
          <w:rFonts w:hint="eastAsia"/>
          <w:color w:val="000000"/>
          <w:sz w:val="24"/>
        </w:rPr>
        <w:t>）</w:t>
      </w:r>
      <w:r>
        <w:rPr>
          <w:rFonts w:hint="eastAsia"/>
          <w:color w:val="000000"/>
          <w:sz w:val="24"/>
        </w:rPr>
        <w:t>/</w:t>
      </w:r>
      <w:r>
        <w:rPr>
          <w:rFonts w:hint="eastAsia"/>
          <w:color w:val="000000"/>
          <w:sz w:val="24"/>
        </w:rPr>
        <w:t>年以下的离子型稀土矿山开发项目</w:t>
      </w:r>
    </w:p>
    <w:p w:rsidR="00B07CFD" w:rsidRDefault="00B07CFD">
      <w:pPr>
        <w:pStyle w:val="NewNewNewNewNewNew"/>
        <w:spacing w:line="360" w:lineRule="auto"/>
        <w:rPr>
          <w:rFonts w:hint="eastAsia"/>
          <w:color w:val="000000"/>
          <w:sz w:val="24"/>
        </w:rPr>
      </w:pPr>
      <w:r>
        <w:rPr>
          <w:rFonts w:hint="eastAsia"/>
          <w:color w:val="000000"/>
          <w:sz w:val="24"/>
        </w:rPr>
        <w:t>25</w:t>
      </w:r>
      <w:r>
        <w:rPr>
          <w:rFonts w:hint="eastAsia"/>
          <w:color w:val="000000"/>
          <w:sz w:val="24"/>
        </w:rPr>
        <w:t>、</w:t>
      </w:r>
      <w:r>
        <w:rPr>
          <w:rFonts w:hint="eastAsia"/>
          <w:color w:val="000000"/>
          <w:sz w:val="24"/>
        </w:rPr>
        <w:t>2000</w:t>
      </w:r>
      <w:r>
        <w:rPr>
          <w:rFonts w:hint="eastAsia"/>
          <w:color w:val="000000"/>
          <w:sz w:val="24"/>
        </w:rPr>
        <w:t>吨（</w:t>
      </w:r>
      <w:r>
        <w:rPr>
          <w:rFonts w:hint="eastAsia"/>
          <w:color w:val="000000"/>
          <w:sz w:val="24"/>
        </w:rPr>
        <w:t>REO</w:t>
      </w:r>
      <w:r>
        <w:rPr>
          <w:rFonts w:hint="eastAsia"/>
          <w:color w:val="000000"/>
          <w:sz w:val="24"/>
        </w:rPr>
        <w:t>）</w:t>
      </w:r>
      <w:r>
        <w:rPr>
          <w:rFonts w:hint="eastAsia"/>
          <w:color w:val="000000"/>
          <w:sz w:val="24"/>
        </w:rPr>
        <w:t>/</w:t>
      </w:r>
      <w:r>
        <w:rPr>
          <w:rFonts w:hint="eastAsia"/>
          <w:color w:val="000000"/>
          <w:sz w:val="24"/>
        </w:rPr>
        <w:t>年以下的稀土分离项目</w:t>
      </w:r>
    </w:p>
    <w:p w:rsidR="00B07CFD" w:rsidRDefault="00B07CFD">
      <w:pPr>
        <w:pStyle w:val="NewNewNewNewNewNew"/>
        <w:spacing w:line="360" w:lineRule="auto"/>
        <w:rPr>
          <w:rFonts w:hint="eastAsia"/>
          <w:color w:val="000000"/>
          <w:sz w:val="24"/>
        </w:rPr>
      </w:pPr>
      <w:r>
        <w:rPr>
          <w:rFonts w:hint="eastAsia"/>
          <w:color w:val="000000"/>
          <w:sz w:val="24"/>
        </w:rPr>
        <w:t>26</w:t>
      </w:r>
      <w:r>
        <w:rPr>
          <w:rFonts w:hint="eastAsia"/>
          <w:color w:val="000000"/>
          <w:sz w:val="24"/>
        </w:rPr>
        <w:t>、</w:t>
      </w:r>
      <w:r>
        <w:rPr>
          <w:rFonts w:hint="eastAsia"/>
          <w:color w:val="000000"/>
          <w:sz w:val="24"/>
        </w:rPr>
        <w:t>1500</w:t>
      </w:r>
      <w:r>
        <w:rPr>
          <w:rFonts w:hint="eastAsia"/>
          <w:color w:val="000000"/>
          <w:sz w:val="24"/>
        </w:rPr>
        <w:t>吨</w:t>
      </w:r>
      <w:r>
        <w:rPr>
          <w:rFonts w:hint="eastAsia"/>
          <w:color w:val="000000"/>
          <w:sz w:val="24"/>
        </w:rPr>
        <w:t>/</w:t>
      </w:r>
      <w:r>
        <w:rPr>
          <w:rFonts w:hint="eastAsia"/>
          <w:color w:val="000000"/>
          <w:sz w:val="24"/>
        </w:rPr>
        <w:t>年以下、电解槽电流小于</w:t>
      </w:r>
      <w:smartTag w:uri="urn:schemas-microsoft-com:office:smarttags" w:element="chmetcnv">
        <w:smartTagPr>
          <w:attr w:name="TCSC" w:val="0"/>
          <w:attr w:name="NumberType" w:val="1"/>
          <w:attr w:name="Negative" w:val="False"/>
          <w:attr w:name="HasSpace" w:val="False"/>
          <w:attr w:name="SourceValue" w:val="5000"/>
          <w:attr w:name="UnitName" w:val="a"/>
        </w:smartTagPr>
        <w:r>
          <w:rPr>
            <w:rFonts w:hint="eastAsia"/>
            <w:color w:val="000000"/>
            <w:sz w:val="24"/>
          </w:rPr>
          <w:t>5000A</w:t>
        </w:r>
      </w:smartTag>
      <w:r>
        <w:rPr>
          <w:rFonts w:hint="eastAsia"/>
          <w:color w:val="000000"/>
          <w:sz w:val="24"/>
        </w:rPr>
        <w:t>、电流效率低于</w:t>
      </w:r>
      <w:r>
        <w:rPr>
          <w:rFonts w:hint="eastAsia"/>
          <w:color w:val="000000"/>
          <w:sz w:val="24"/>
        </w:rPr>
        <w:t>85%</w:t>
      </w:r>
      <w:r>
        <w:rPr>
          <w:rFonts w:hint="eastAsia"/>
          <w:color w:val="000000"/>
          <w:sz w:val="24"/>
        </w:rPr>
        <w:t>的轻稀土金属冶炼项目</w:t>
      </w:r>
    </w:p>
    <w:p w:rsidR="00B07CFD" w:rsidRDefault="00B07CFD">
      <w:pPr>
        <w:pStyle w:val="NewNewNewNewNewNew"/>
        <w:spacing w:line="360" w:lineRule="auto"/>
        <w:rPr>
          <w:rFonts w:hint="eastAsia"/>
          <w:color w:val="000000"/>
          <w:sz w:val="24"/>
        </w:rPr>
      </w:pPr>
      <w:r>
        <w:rPr>
          <w:rFonts w:hint="eastAsia"/>
          <w:color w:val="000000"/>
          <w:sz w:val="24"/>
        </w:rPr>
        <w:t>27</w:t>
      </w:r>
      <w:r>
        <w:rPr>
          <w:rFonts w:hint="eastAsia"/>
          <w:color w:val="000000"/>
          <w:sz w:val="24"/>
        </w:rPr>
        <w:t>、有色金属回收项目</w:t>
      </w:r>
    </w:p>
    <w:p w:rsidR="00B07CFD" w:rsidRDefault="00B07CFD">
      <w:pPr>
        <w:pStyle w:val="NewNewNewNewNewNew"/>
        <w:spacing w:line="360" w:lineRule="auto"/>
        <w:rPr>
          <w:rFonts w:hint="eastAsia"/>
          <w:color w:val="000000"/>
          <w:sz w:val="24"/>
        </w:rPr>
      </w:pPr>
      <w:r>
        <w:rPr>
          <w:rFonts w:hint="eastAsia"/>
          <w:color w:val="000000"/>
          <w:sz w:val="24"/>
        </w:rPr>
        <w:lastRenderedPageBreak/>
        <w:t>28</w:t>
      </w:r>
      <w:r>
        <w:rPr>
          <w:rFonts w:hint="eastAsia"/>
          <w:color w:val="000000"/>
          <w:sz w:val="24"/>
        </w:rPr>
        <w:t>、非资源优势区的有色金属冶炼项目</w:t>
      </w:r>
    </w:p>
    <w:p w:rsidR="00B07CFD" w:rsidRDefault="00B07CFD">
      <w:pPr>
        <w:pStyle w:val="NewNewNewNewNewNew"/>
        <w:spacing w:line="360" w:lineRule="auto"/>
        <w:outlineLvl w:val="2"/>
        <w:rPr>
          <w:rFonts w:hint="eastAsia"/>
          <w:b/>
          <w:color w:val="000000"/>
          <w:sz w:val="28"/>
          <w:szCs w:val="28"/>
        </w:rPr>
      </w:pPr>
      <w:bookmarkStart w:id="493" w:name="_Toc432756023"/>
      <w:r>
        <w:rPr>
          <w:rFonts w:hint="eastAsia"/>
          <w:b/>
          <w:color w:val="000000"/>
          <w:sz w:val="28"/>
          <w:szCs w:val="28"/>
        </w:rPr>
        <w:t>（七）黄金</w:t>
      </w:r>
      <w:bookmarkEnd w:id="493"/>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、混汞提金工艺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、小</w:t>
      </w:r>
      <w:proofErr w:type="gramStart"/>
      <w:r>
        <w:rPr>
          <w:rFonts w:hint="eastAsia"/>
          <w:color w:val="000000"/>
          <w:sz w:val="24"/>
        </w:rPr>
        <w:t>氰化池浸工艺</w:t>
      </w:r>
      <w:proofErr w:type="gramEnd"/>
      <w:r>
        <w:rPr>
          <w:rFonts w:hint="eastAsia"/>
          <w:color w:val="000000"/>
          <w:sz w:val="24"/>
        </w:rPr>
        <w:t>、土法冶炼工艺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、无环保措施提取线路板中金、银、钯等贵重金属</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、日处理能力</w:t>
      </w:r>
      <w:r>
        <w:rPr>
          <w:rFonts w:hint="eastAsia"/>
          <w:color w:val="000000"/>
          <w:sz w:val="24"/>
        </w:rPr>
        <w:t>50</w:t>
      </w:r>
      <w:r>
        <w:rPr>
          <w:rFonts w:hint="eastAsia"/>
          <w:color w:val="000000"/>
          <w:sz w:val="24"/>
        </w:rPr>
        <w:t>吨以下采选项目</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、非资源优势区的黄金矿石、矿砂、砂金开采及冶炼项目</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、从尾矿及废石中回收黄金</w:t>
      </w:r>
    </w:p>
    <w:p w:rsidR="00B07CFD" w:rsidRDefault="00B07CFD">
      <w:pPr>
        <w:pStyle w:val="NewNewNewNewNewNew"/>
        <w:spacing w:line="360" w:lineRule="auto"/>
        <w:outlineLvl w:val="2"/>
        <w:rPr>
          <w:rFonts w:hint="eastAsia"/>
          <w:b/>
          <w:color w:val="000000"/>
          <w:sz w:val="28"/>
          <w:szCs w:val="28"/>
        </w:rPr>
      </w:pPr>
      <w:bookmarkStart w:id="494" w:name="_Toc432756024"/>
      <w:r>
        <w:rPr>
          <w:rFonts w:hint="eastAsia"/>
          <w:b/>
          <w:color w:val="000000"/>
          <w:sz w:val="28"/>
          <w:szCs w:val="28"/>
        </w:rPr>
        <w:t>（八）建材</w:t>
      </w:r>
      <w:bookmarkEnd w:id="494"/>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、窑径</w:t>
      </w:r>
      <w:smartTag w:uri="urn:schemas-microsoft-com:office:smarttags" w:element="chmetcnv">
        <w:smartTagPr>
          <w:attr w:name="TCSC" w:val="0"/>
          <w:attr w:name="NumberType" w:val="1"/>
          <w:attr w:name="Negative" w:val="False"/>
          <w:attr w:name="HasSpace" w:val="False"/>
          <w:attr w:name="SourceValue" w:val="3"/>
          <w:attr w:name="UnitName" w:val="米"/>
        </w:smartTagPr>
        <w:r>
          <w:rPr>
            <w:rFonts w:hint="eastAsia"/>
            <w:color w:val="000000"/>
            <w:sz w:val="24"/>
          </w:rPr>
          <w:t>3</w:t>
        </w:r>
        <w:r>
          <w:rPr>
            <w:rFonts w:hint="eastAsia"/>
            <w:color w:val="000000"/>
            <w:sz w:val="24"/>
          </w:rPr>
          <w:t>米</w:t>
        </w:r>
      </w:smartTag>
      <w:r>
        <w:rPr>
          <w:rFonts w:hint="eastAsia"/>
          <w:color w:val="000000"/>
          <w:sz w:val="24"/>
        </w:rPr>
        <w:t>及以上</w:t>
      </w:r>
      <w:proofErr w:type="gramStart"/>
      <w:r>
        <w:rPr>
          <w:rFonts w:hint="eastAsia"/>
          <w:color w:val="000000"/>
          <w:sz w:val="24"/>
        </w:rPr>
        <w:t>水泥机</w:t>
      </w:r>
      <w:proofErr w:type="gramEnd"/>
      <w:r>
        <w:rPr>
          <w:rFonts w:hint="eastAsia"/>
          <w:color w:val="000000"/>
          <w:sz w:val="24"/>
        </w:rPr>
        <w:t>立窑、干法中空窑（生产高铝水泥、</w:t>
      </w:r>
      <w:proofErr w:type="gramStart"/>
      <w:r>
        <w:rPr>
          <w:rFonts w:hint="eastAsia"/>
          <w:color w:val="000000"/>
          <w:sz w:val="24"/>
        </w:rPr>
        <w:t>硫铝酸</w:t>
      </w:r>
      <w:proofErr w:type="gramEnd"/>
      <w:r>
        <w:rPr>
          <w:rFonts w:hint="eastAsia"/>
          <w:color w:val="000000"/>
          <w:sz w:val="24"/>
        </w:rPr>
        <w:t>盐水泥等特种水泥除外）、立波尔窑、湿法窑</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、直径</w:t>
      </w:r>
      <w:smartTag w:uri="urn:schemas-microsoft-com:office:smarttags" w:element="chmetcnv">
        <w:smartTagPr>
          <w:attr w:name="TCSC" w:val="0"/>
          <w:attr w:name="NumberType" w:val="1"/>
          <w:attr w:name="Negative" w:val="False"/>
          <w:attr w:name="HasSpace" w:val="False"/>
          <w:attr w:name="SourceValue" w:val="3"/>
          <w:attr w:name="UnitName" w:val="米"/>
        </w:smartTagPr>
        <w:r>
          <w:rPr>
            <w:rFonts w:hint="eastAsia"/>
            <w:color w:val="000000"/>
            <w:sz w:val="24"/>
          </w:rPr>
          <w:t>3</w:t>
        </w:r>
        <w:r>
          <w:rPr>
            <w:rFonts w:hint="eastAsia"/>
            <w:color w:val="000000"/>
            <w:sz w:val="24"/>
          </w:rPr>
          <w:t>米</w:t>
        </w:r>
      </w:smartTag>
      <w:r>
        <w:rPr>
          <w:rFonts w:hint="eastAsia"/>
          <w:color w:val="000000"/>
          <w:sz w:val="24"/>
        </w:rPr>
        <w:t>以下水泥粉磨设备</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、无复膜塑编水泥包装袋生产线</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、平拉工艺平板玻璃生产线</w:t>
      </w:r>
      <w:r>
        <w:rPr>
          <w:rFonts w:hint="eastAsia"/>
          <w:color w:val="000000"/>
          <w:sz w:val="24"/>
        </w:rPr>
        <w:t>(</w:t>
      </w:r>
      <w:proofErr w:type="gramStart"/>
      <w:r>
        <w:rPr>
          <w:rFonts w:hint="eastAsia"/>
          <w:color w:val="000000"/>
          <w:sz w:val="24"/>
        </w:rPr>
        <w:t>含格法</w:t>
      </w:r>
      <w:proofErr w:type="gramEnd"/>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w:t>
      </w:r>
      <w:r>
        <w:rPr>
          <w:rFonts w:hint="eastAsia"/>
          <w:color w:val="000000"/>
          <w:sz w:val="24"/>
        </w:rPr>
        <w:t>100</w:t>
      </w:r>
      <w:r>
        <w:rPr>
          <w:rFonts w:hint="eastAsia"/>
          <w:color w:val="000000"/>
          <w:sz w:val="24"/>
        </w:rPr>
        <w:t>万平方米</w:t>
      </w:r>
      <w:r>
        <w:rPr>
          <w:rFonts w:hint="eastAsia"/>
          <w:color w:val="000000"/>
          <w:sz w:val="24"/>
        </w:rPr>
        <w:t>/</w:t>
      </w:r>
      <w:r>
        <w:rPr>
          <w:rFonts w:hint="eastAsia"/>
          <w:color w:val="000000"/>
          <w:sz w:val="24"/>
        </w:rPr>
        <w:t>年以下的建筑陶瓷砖、</w:t>
      </w:r>
      <w:r>
        <w:rPr>
          <w:rFonts w:hint="eastAsia"/>
          <w:color w:val="000000"/>
          <w:sz w:val="24"/>
        </w:rPr>
        <w:t>20</w:t>
      </w:r>
      <w:r>
        <w:rPr>
          <w:rFonts w:hint="eastAsia"/>
          <w:color w:val="000000"/>
          <w:sz w:val="24"/>
        </w:rPr>
        <w:t>万件</w:t>
      </w:r>
      <w:r>
        <w:rPr>
          <w:rFonts w:hint="eastAsia"/>
          <w:color w:val="000000"/>
          <w:sz w:val="24"/>
        </w:rPr>
        <w:t>/</w:t>
      </w:r>
      <w:r>
        <w:rPr>
          <w:rFonts w:hint="eastAsia"/>
          <w:color w:val="000000"/>
          <w:sz w:val="24"/>
        </w:rPr>
        <w:t>年以下低档卫生陶瓷生产线</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、建筑卫生陶瓷土窑、倒焰窑、多孔窑、煤烧明焰隧道窑、</w:t>
      </w:r>
      <w:proofErr w:type="gramStart"/>
      <w:r>
        <w:rPr>
          <w:rFonts w:hint="eastAsia"/>
          <w:color w:val="000000"/>
          <w:sz w:val="24"/>
        </w:rPr>
        <w:t>隔焰隧道窑</w:t>
      </w:r>
      <w:proofErr w:type="gramEnd"/>
      <w:r>
        <w:rPr>
          <w:rFonts w:hint="eastAsia"/>
          <w:color w:val="000000"/>
          <w:sz w:val="24"/>
        </w:rPr>
        <w:t>、匣钵</w:t>
      </w:r>
      <w:proofErr w:type="gramStart"/>
      <w:r>
        <w:rPr>
          <w:rFonts w:hint="eastAsia"/>
          <w:color w:val="000000"/>
          <w:sz w:val="24"/>
        </w:rPr>
        <w:t>装卫生</w:t>
      </w:r>
      <w:proofErr w:type="gramEnd"/>
      <w:r>
        <w:rPr>
          <w:rFonts w:hint="eastAsia"/>
          <w:color w:val="000000"/>
          <w:sz w:val="24"/>
        </w:rPr>
        <w:t>陶瓷隧道窑</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、建筑陶瓷砖成型用的摩擦压砖机</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、陶土坩埚玻璃纤维拉丝生产工艺与装备</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w:t>
      </w:r>
      <w:r>
        <w:rPr>
          <w:rFonts w:hint="eastAsia"/>
          <w:color w:val="000000"/>
          <w:sz w:val="24"/>
        </w:rPr>
        <w:t>1000</w:t>
      </w:r>
      <w:r>
        <w:rPr>
          <w:rFonts w:hint="eastAsia"/>
          <w:color w:val="000000"/>
          <w:sz w:val="24"/>
        </w:rPr>
        <w:t>万平方米</w:t>
      </w:r>
      <w:r>
        <w:rPr>
          <w:rFonts w:hint="eastAsia"/>
          <w:color w:val="000000"/>
          <w:sz w:val="24"/>
        </w:rPr>
        <w:t>/</w:t>
      </w:r>
      <w:r>
        <w:rPr>
          <w:rFonts w:hint="eastAsia"/>
          <w:color w:val="000000"/>
          <w:sz w:val="24"/>
        </w:rPr>
        <w:t>年以下的纸面石膏板生产线</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w:t>
      </w:r>
      <w:r>
        <w:rPr>
          <w:rFonts w:hint="eastAsia"/>
          <w:color w:val="000000"/>
          <w:sz w:val="24"/>
        </w:rPr>
        <w:t>500</w:t>
      </w:r>
      <w:r>
        <w:rPr>
          <w:rFonts w:hint="eastAsia"/>
          <w:color w:val="000000"/>
          <w:sz w:val="24"/>
        </w:rPr>
        <w:t>万平方米</w:t>
      </w:r>
      <w:r>
        <w:rPr>
          <w:rFonts w:hint="eastAsia"/>
          <w:color w:val="000000"/>
          <w:sz w:val="24"/>
        </w:rPr>
        <w:t>/</w:t>
      </w:r>
      <w:r>
        <w:rPr>
          <w:rFonts w:hint="eastAsia"/>
          <w:color w:val="000000"/>
          <w:sz w:val="24"/>
        </w:rPr>
        <w:t>年以下的改性沥青类防水卷材生产线；</w:t>
      </w:r>
      <w:r>
        <w:rPr>
          <w:rFonts w:hint="eastAsia"/>
          <w:color w:val="000000"/>
          <w:sz w:val="24"/>
        </w:rPr>
        <w:t>500</w:t>
      </w:r>
      <w:r>
        <w:rPr>
          <w:rFonts w:hint="eastAsia"/>
          <w:color w:val="000000"/>
          <w:sz w:val="24"/>
        </w:rPr>
        <w:t>万平方米</w:t>
      </w:r>
      <w:r>
        <w:rPr>
          <w:rFonts w:hint="eastAsia"/>
          <w:color w:val="000000"/>
          <w:sz w:val="24"/>
        </w:rPr>
        <w:t>/</w:t>
      </w:r>
      <w:r>
        <w:rPr>
          <w:rFonts w:hint="eastAsia"/>
          <w:color w:val="000000"/>
          <w:sz w:val="24"/>
        </w:rPr>
        <w:t>年以下沥青复合</w:t>
      </w:r>
      <w:proofErr w:type="gramStart"/>
      <w:r>
        <w:rPr>
          <w:rFonts w:hint="eastAsia"/>
          <w:color w:val="000000"/>
          <w:sz w:val="24"/>
        </w:rPr>
        <w:t>胎</w:t>
      </w:r>
      <w:proofErr w:type="gramEnd"/>
      <w:r>
        <w:rPr>
          <w:rFonts w:hint="eastAsia"/>
          <w:color w:val="000000"/>
          <w:sz w:val="24"/>
        </w:rPr>
        <w:t>柔性防水卷材生产线；</w:t>
      </w:r>
      <w:r>
        <w:rPr>
          <w:rFonts w:hint="eastAsia"/>
          <w:color w:val="000000"/>
          <w:sz w:val="24"/>
        </w:rPr>
        <w:t>100</w:t>
      </w:r>
      <w:r>
        <w:rPr>
          <w:rFonts w:hint="eastAsia"/>
          <w:color w:val="000000"/>
          <w:sz w:val="24"/>
        </w:rPr>
        <w:t>万卷</w:t>
      </w:r>
      <w:r>
        <w:rPr>
          <w:rFonts w:hint="eastAsia"/>
          <w:color w:val="000000"/>
          <w:sz w:val="24"/>
        </w:rPr>
        <w:t>/</w:t>
      </w:r>
      <w:r>
        <w:rPr>
          <w:rFonts w:hint="eastAsia"/>
          <w:color w:val="000000"/>
          <w:sz w:val="24"/>
        </w:rPr>
        <w:t>年以下</w:t>
      </w:r>
      <w:proofErr w:type="gramStart"/>
      <w:r>
        <w:rPr>
          <w:rFonts w:hint="eastAsia"/>
          <w:color w:val="000000"/>
          <w:sz w:val="24"/>
        </w:rPr>
        <w:t>沥青纸胎油毡</w:t>
      </w:r>
      <w:proofErr w:type="gramEnd"/>
      <w:r>
        <w:rPr>
          <w:rFonts w:hint="eastAsia"/>
          <w:color w:val="000000"/>
          <w:sz w:val="24"/>
        </w:rPr>
        <w:t>生产线</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、石灰土立窑</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、砖瓦</w:t>
      </w:r>
      <w:r>
        <w:rPr>
          <w:rFonts w:hint="eastAsia"/>
          <w:color w:val="000000"/>
          <w:sz w:val="24"/>
        </w:rPr>
        <w:t>24</w:t>
      </w:r>
      <w:r>
        <w:rPr>
          <w:rFonts w:hint="eastAsia"/>
          <w:color w:val="000000"/>
          <w:sz w:val="24"/>
        </w:rPr>
        <w:t>门以下轮窑以及立窑、无顶轮窑、马蹄窑等土窑</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、普通挤砖机</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w:t>
      </w:r>
      <w:r>
        <w:rPr>
          <w:rFonts w:hint="eastAsia"/>
          <w:color w:val="000000"/>
          <w:sz w:val="24"/>
        </w:rPr>
        <w:t>SJ1580-3000</w:t>
      </w:r>
      <w:r>
        <w:rPr>
          <w:rFonts w:hint="eastAsia"/>
          <w:color w:val="000000"/>
          <w:sz w:val="24"/>
        </w:rPr>
        <w:t>双轴、单轴制砖搅拌机</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w:t>
      </w:r>
      <w:r>
        <w:rPr>
          <w:rFonts w:hint="eastAsia"/>
          <w:color w:val="000000"/>
          <w:sz w:val="24"/>
        </w:rPr>
        <w:t>SQP400500-700500</w:t>
      </w:r>
      <w:r>
        <w:rPr>
          <w:rFonts w:hint="eastAsia"/>
          <w:color w:val="000000"/>
          <w:sz w:val="24"/>
        </w:rPr>
        <w:t>双</w:t>
      </w:r>
      <w:proofErr w:type="gramStart"/>
      <w:r>
        <w:rPr>
          <w:rFonts w:hint="eastAsia"/>
          <w:color w:val="000000"/>
          <w:sz w:val="24"/>
        </w:rPr>
        <w:t>辊</w:t>
      </w:r>
      <w:proofErr w:type="gramEnd"/>
      <w:r>
        <w:rPr>
          <w:rFonts w:hint="eastAsia"/>
          <w:color w:val="000000"/>
          <w:sz w:val="24"/>
        </w:rPr>
        <w:t>破碎机</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w:t>
      </w:r>
      <w:r>
        <w:rPr>
          <w:rFonts w:hint="eastAsia"/>
          <w:color w:val="000000"/>
          <w:sz w:val="24"/>
        </w:rPr>
        <w:t>1000</w:t>
      </w:r>
      <w:r>
        <w:rPr>
          <w:rFonts w:hint="eastAsia"/>
          <w:color w:val="000000"/>
          <w:sz w:val="24"/>
        </w:rPr>
        <w:t>型普通切条机</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w:t>
      </w:r>
      <w:r>
        <w:rPr>
          <w:rFonts w:hint="eastAsia"/>
          <w:color w:val="000000"/>
          <w:sz w:val="24"/>
        </w:rPr>
        <w:t>100</w:t>
      </w:r>
      <w:r>
        <w:rPr>
          <w:rFonts w:hint="eastAsia"/>
          <w:color w:val="000000"/>
          <w:sz w:val="24"/>
        </w:rPr>
        <w:t>吨以</w:t>
      </w:r>
      <w:proofErr w:type="gramStart"/>
      <w:r>
        <w:rPr>
          <w:rFonts w:hint="eastAsia"/>
          <w:color w:val="000000"/>
          <w:sz w:val="24"/>
        </w:rPr>
        <w:t>下盘转</w:t>
      </w:r>
      <w:proofErr w:type="gramEnd"/>
      <w:r>
        <w:rPr>
          <w:rFonts w:hint="eastAsia"/>
          <w:color w:val="000000"/>
          <w:sz w:val="24"/>
        </w:rPr>
        <w:t>式压砖机</w:t>
      </w:r>
    </w:p>
    <w:p w:rsidR="00B07CFD" w:rsidRDefault="00B07CFD">
      <w:pPr>
        <w:pStyle w:val="NewNewNewNewNewNew"/>
        <w:spacing w:line="360" w:lineRule="auto"/>
        <w:rPr>
          <w:rFonts w:hint="eastAsia"/>
          <w:color w:val="000000"/>
          <w:sz w:val="24"/>
        </w:rPr>
      </w:pPr>
      <w:r>
        <w:rPr>
          <w:rFonts w:hint="eastAsia"/>
          <w:color w:val="000000"/>
          <w:sz w:val="24"/>
        </w:rPr>
        <w:lastRenderedPageBreak/>
        <w:t>18</w:t>
      </w:r>
      <w:r>
        <w:rPr>
          <w:rFonts w:hint="eastAsia"/>
          <w:color w:val="000000"/>
          <w:sz w:val="24"/>
        </w:rPr>
        <w:t>、手工制作墙板生产线</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、简易移动式</w:t>
      </w:r>
      <w:proofErr w:type="gramStart"/>
      <w:r>
        <w:rPr>
          <w:rFonts w:hint="eastAsia"/>
          <w:color w:val="000000"/>
          <w:sz w:val="24"/>
        </w:rPr>
        <w:t>砼</w:t>
      </w:r>
      <w:proofErr w:type="gramEnd"/>
      <w:r>
        <w:rPr>
          <w:rFonts w:hint="eastAsia"/>
          <w:color w:val="000000"/>
          <w:sz w:val="24"/>
        </w:rPr>
        <w:t>砌块成型机、附着式振动成型台</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、单班</w:t>
      </w:r>
      <w:r>
        <w:rPr>
          <w:rFonts w:hint="eastAsia"/>
          <w:color w:val="000000"/>
          <w:sz w:val="24"/>
        </w:rPr>
        <w:t>1</w:t>
      </w:r>
      <w:r>
        <w:rPr>
          <w:rFonts w:hint="eastAsia"/>
          <w:color w:val="000000"/>
          <w:sz w:val="24"/>
        </w:rPr>
        <w:t>万立方米</w:t>
      </w:r>
      <w:r>
        <w:rPr>
          <w:rFonts w:hint="eastAsia"/>
          <w:color w:val="000000"/>
          <w:sz w:val="24"/>
        </w:rPr>
        <w:t>/</w:t>
      </w:r>
      <w:r>
        <w:rPr>
          <w:rFonts w:hint="eastAsia"/>
          <w:color w:val="000000"/>
          <w:sz w:val="24"/>
        </w:rPr>
        <w:t>年以下的混凝土砌块固定式成型机、单班</w:t>
      </w:r>
      <w:r>
        <w:rPr>
          <w:rFonts w:hint="eastAsia"/>
          <w:color w:val="000000"/>
          <w:sz w:val="24"/>
        </w:rPr>
        <w:t>10</w:t>
      </w:r>
      <w:r>
        <w:rPr>
          <w:rFonts w:hint="eastAsia"/>
          <w:color w:val="000000"/>
          <w:sz w:val="24"/>
        </w:rPr>
        <w:t>万平方米</w:t>
      </w:r>
      <w:r>
        <w:rPr>
          <w:rFonts w:hint="eastAsia"/>
          <w:color w:val="000000"/>
          <w:sz w:val="24"/>
        </w:rPr>
        <w:t>/</w:t>
      </w:r>
      <w:r>
        <w:rPr>
          <w:rFonts w:hint="eastAsia"/>
          <w:color w:val="000000"/>
          <w:sz w:val="24"/>
        </w:rPr>
        <w:t>年以下的混凝土铺地砖固定式成型机</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、人工浇筑、非机械成型的石膏（空心）砌块生产工艺</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、真空加压法和气炼</w:t>
      </w:r>
      <w:proofErr w:type="gramStart"/>
      <w:r>
        <w:rPr>
          <w:rFonts w:hint="eastAsia"/>
          <w:color w:val="000000"/>
          <w:sz w:val="24"/>
        </w:rPr>
        <w:t>一</w:t>
      </w:r>
      <w:proofErr w:type="gramEnd"/>
      <w:r>
        <w:rPr>
          <w:rFonts w:hint="eastAsia"/>
          <w:color w:val="000000"/>
          <w:sz w:val="24"/>
        </w:rPr>
        <w:t>步法石英玻璃生产工艺装备</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w:t>
      </w:r>
      <w:r>
        <w:rPr>
          <w:rFonts w:hint="eastAsia"/>
          <w:color w:val="000000"/>
          <w:sz w:val="24"/>
        </w:rPr>
        <w:t>6</w:t>
      </w:r>
      <w:r>
        <w:rPr>
          <w:rFonts w:hint="eastAsia"/>
          <w:color w:val="000000"/>
          <w:sz w:val="24"/>
        </w:rPr>
        <w:t>×</w:t>
      </w:r>
      <w:r>
        <w:rPr>
          <w:rFonts w:hint="eastAsia"/>
          <w:color w:val="000000"/>
          <w:sz w:val="24"/>
        </w:rPr>
        <w:t>600</w:t>
      </w:r>
      <w:r>
        <w:rPr>
          <w:rFonts w:hint="eastAsia"/>
          <w:color w:val="000000"/>
          <w:sz w:val="24"/>
        </w:rPr>
        <w:t>吨六面顶小型压机生产人造金刚石</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、手工切割加气混凝土生产线、</w:t>
      </w:r>
      <w:proofErr w:type="gramStart"/>
      <w:r>
        <w:rPr>
          <w:rFonts w:hint="eastAsia"/>
          <w:color w:val="000000"/>
          <w:sz w:val="24"/>
        </w:rPr>
        <w:t>非蒸压</w:t>
      </w:r>
      <w:proofErr w:type="gramEnd"/>
      <w:r>
        <w:rPr>
          <w:rFonts w:hint="eastAsia"/>
          <w:color w:val="000000"/>
          <w:sz w:val="24"/>
        </w:rPr>
        <w:t>养护加气混凝土生产线</w:t>
      </w:r>
    </w:p>
    <w:p w:rsidR="00B07CFD" w:rsidRDefault="00B07CFD">
      <w:pPr>
        <w:pStyle w:val="NewNewNewNewNewNew"/>
        <w:spacing w:line="360" w:lineRule="auto"/>
        <w:rPr>
          <w:rFonts w:hint="eastAsia"/>
          <w:color w:val="000000"/>
          <w:sz w:val="24"/>
        </w:rPr>
      </w:pPr>
      <w:r>
        <w:rPr>
          <w:rFonts w:hint="eastAsia"/>
          <w:color w:val="000000"/>
          <w:sz w:val="24"/>
        </w:rPr>
        <w:t>25</w:t>
      </w:r>
      <w:r>
        <w:rPr>
          <w:rFonts w:hint="eastAsia"/>
          <w:color w:val="000000"/>
          <w:sz w:val="24"/>
        </w:rPr>
        <w:t>、非烧结、</w:t>
      </w:r>
      <w:proofErr w:type="gramStart"/>
      <w:r>
        <w:rPr>
          <w:rFonts w:hint="eastAsia"/>
          <w:color w:val="000000"/>
          <w:sz w:val="24"/>
        </w:rPr>
        <w:t>非蒸压</w:t>
      </w:r>
      <w:proofErr w:type="gramEnd"/>
      <w:r>
        <w:rPr>
          <w:rFonts w:hint="eastAsia"/>
          <w:color w:val="000000"/>
          <w:sz w:val="24"/>
        </w:rPr>
        <w:t>粉煤灰砖生产线</w:t>
      </w:r>
    </w:p>
    <w:p w:rsidR="00B07CFD" w:rsidRDefault="00B07CFD">
      <w:pPr>
        <w:pStyle w:val="NewNewNewNewNewNew"/>
        <w:spacing w:line="360" w:lineRule="auto"/>
        <w:rPr>
          <w:rFonts w:hint="eastAsia"/>
          <w:color w:val="000000"/>
          <w:sz w:val="24"/>
        </w:rPr>
      </w:pPr>
      <w:r>
        <w:rPr>
          <w:rFonts w:hint="eastAsia"/>
          <w:color w:val="000000"/>
          <w:sz w:val="24"/>
        </w:rPr>
        <w:t>26</w:t>
      </w:r>
      <w:r>
        <w:rPr>
          <w:rFonts w:hint="eastAsia"/>
          <w:color w:val="000000"/>
          <w:sz w:val="24"/>
        </w:rPr>
        <w:t>、装饰石材矿山硐室爆破开采技术、吊索式大理石土拉锯</w:t>
      </w:r>
    </w:p>
    <w:p w:rsidR="00B07CFD" w:rsidRDefault="00B07CFD">
      <w:pPr>
        <w:pStyle w:val="NewNewNewNewNewNew"/>
        <w:spacing w:line="360" w:lineRule="auto"/>
        <w:rPr>
          <w:rFonts w:hint="eastAsia"/>
          <w:color w:val="000000"/>
          <w:sz w:val="24"/>
        </w:rPr>
      </w:pPr>
      <w:r>
        <w:rPr>
          <w:rFonts w:hint="eastAsia"/>
          <w:color w:val="000000"/>
          <w:sz w:val="24"/>
        </w:rPr>
        <w:t>27</w:t>
      </w:r>
      <w:r>
        <w:rPr>
          <w:rFonts w:hint="eastAsia"/>
          <w:color w:val="000000"/>
          <w:sz w:val="24"/>
        </w:rPr>
        <w:t>、利用现有</w:t>
      </w:r>
      <w:r>
        <w:rPr>
          <w:rFonts w:hint="eastAsia"/>
          <w:color w:val="000000"/>
          <w:sz w:val="24"/>
        </w:rPr>
        <w:t>2000</w:t>
      </w:r>
      <w:r>
        <w:rPr>
          <w:rFonts w:hint="eastAsia"/>
          <w:color w:val="000000"/>
          <w:sz w:val="24"/>
        </w:rPr>
        <w:t>吨</w:t>
      </w:r>
      <w:r>
        <w:rPr>
          <w:rFonts w:hint="eastAsia"/>
          <w:color w:val="000000"/>
          <w:sz w:val="24"/>
        </w:rPr>
        <w:t>/</w:t>
      </w:r>
      <w:proofErr w:type="gramStart"/>
      <w:r>
        <w:rPr>
          <w:rFonts w:hint="eastAsia"/>
          <w:color w:val="000000"/>
          <w:sz w:val="24"/>
        </w:rPr>
        <w:t>日以下</w:t>
      </w:r>
      <w:proofErr w:type="gramEnd"/>
      <w:r>
        <w:rPr>
          <w:rFonts w:hint="eastAsia"/>
          <w:color w:val="000000"/>
          <w:sz w:val="24"/>
        </w:rPr>
        <w:t>新型干法水泥窑炉处置工业废弃物、城市污泥和生活垃圾，纯低温余热发电</w:t>
      </w:r>
    </w:p>
    <w:p w:rsidR="00B07CFD" w:rsidRDefault="00B07CFD">
      <w:pPr>
        <w:pStyle w:val="NewNewNewNewNewNew"/>
        <w:spacing w:line="360" w:lineRule="auto"/>
        <w:rPr>
          <w:rFonts w:hint="eastAsia"/>
          <w:color w:val="000000"/>
          <w:sz w:val="24"/>
        </w:rPr>
      </w:pPr>
      <w:r>
        <w:rPr>
          <w:rFonts w:hint="eastAsia"/>
          <w:color w:val="000000"/>
          <w:sz w:val="24"/>
        </w:rPr>
        <w:t>28</w:t>
      </w:r>
      <w:r>
        <w:rPr>
          <w:rFonts w:hint="eastAsia"/>
          <w:color w:val="000000"/>
          <w:sz w:val="24"/>
        </w:rPr>
        <w:t>、石材生产、石材矿山开采、矿石碎料和板材角料综合利用生产</w:t>
      </w:r>
    </w:p>
    <w:p w:rsidR="00B07CFD" w:rsidRDefault="00B07CFD">
      <w:pPr>
        <w:pStyle w:val="NewNewNewNewNewNew"/>
        <w:spacing w:line="360" w:lineRule="auto"/>
        <w:rPr>
          <w:rFonts w:hint="eastAsia"/>
          <w:color w:val="000000"/>
          <w:sz w:val="24"/>
        </w:rPr>
      </w:pPr>
      <w:r>
        <w:rPr>
          <w:rFonts w:hint="eastAsia"/>
          <w:color w:val="000000"/>
          <w:sz w:val="24"/>
        </w:rPr>
        <w:t>29</w:t>
      </w:r>
      <w:r>
        <w:rPr>
          <w:rFonts w:hint="eastAsia"/>
          <w:color w:val="000000"/>
          <w:sz w:val="24"/>
        </w:rPr>
        <w:t>、废矿石、尾矿和建筑废弃物的综合利用</w:t>
      </w:r>
    </w:p>
    <w:p w:rsidR="00B07CFD" w:rsidRDefault="00B07CFD">
      <w:pPr>
        <w:pStyle w:val="NewNewNewNewNewNew"/>
        <w:spacing w:line="360" w:lineRule="auto"/>
        <w:rPr>
          <w:rFonts w:hint="eastAsia"/>
          <w:color w:val="000000"/>
          <w:sz w:val="24"/>
        </w:rPr>
      </w:pPr>
      <w:r>
        <w:rPr>
          <w:rFonts w:hint="eastAsia"/>
          <w:color w:val="000000"/>
          <w:sz w:val="24"/>
        </w:rPr>
        <w:t>30</w:t>
      </w:r>
      <w:r>
        <w:rPr>
          <w:rFonts w:hint="eastAsia"/>
          <w:color w:val="000000"/>
          <w:sz w:val="24"/>
        </w:rPr>
        <w:t>、非资源优势区的水泥项目</w:t>
      </w:r>
    </w:p>
    <w:p w:rsidR="00B07CFD" w:rsidRDefault="00B07CFD">
      <w:pPr>
        <w:pStyle w:val="NewNewNewNewNewNew"/>
        <w:spacing w:line="360" w:lineRule="auto"/>
        <w:outlineLvl w:val="2"/>
        <w:rPr>
          <w:rFonts w:hint="eastAsia"/>
          <w:b/>
          <w:color w:val="000000"/>
          <w:sz w:val="28"/>
          <w:szCs w:val="28"/>
        </w:rPr>
      </w:pPr>
      <w:bookmarkStart w:id="495" w:name="_Toc432756025"/>
      <w:r>
        <w:rPr>
          <w:rFonts w:hint="eastAsia"/>
          <w:b/>
          <w:color w:val="000000"/>
          <w:sz w:val="28"/>
          <w:szCs w:val="28"/>
        </w:rPr>
        <w:t>（九）医药</w:t>
      </w:r>
      <w:bookmarkEnd w:id="495"/>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、手工胶囊填充工艺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w:t>
      </w:r>
      <w:proofErr w:type="gramStart"/>
      <w:r>
        <w:rPr>
          <w:rFonts w:hint="eastAsia"/>
          <w:color w:val="000000"/>
          <w:sz w:val="24"/>
        </w:rPr>
        <w:t>软木塞烫腊包装</w:t>
      </w:r>
      <w:proofErr w:type="gramEnd"/>
      <w:r>
        <w:rPr>
          <w:rFonts w:hint="eastAsia"/>
          <w:color w:val="000000"/>
          <w:sz w:val="24"/>
        </w:rPr>
        <w:t>药品工艺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、不符合</w:t>
      </w:r>
      <w:r>
        <w:rPr>
          <w:rFonts w:hint="eastAsia"/>
          <w:color w:val="000000"/>
          <w:sz w:val="24"/>
        </w:rPr>
        <w:t>GMP</w:t>
      </w:r>
      <w:r>
        <w:rPr>
          <w:rFonts w:hint="eastAsia"/>
          <w:color w:val="000000"/>
          <w:sz w:val="24"/>
        </w:rPr>
        <w:t>要求的安瓿</w:t>
      </w:r>
      <w:proofErr w:type="gramStart"/>
      <w:r>
        <w:rPr>
          <w:rFonts w:hint="eastAsia"/>
          <w:color w:val="000000"/>
          <w:sz w:val="24"/>
        </w:rPr>
        <w:t>拉丝灌封机</w:t>
      </w:r>
      <w:proofErr w:type="gramEnd"/>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、塔式重蒸馏水器</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、无净化设施的热风干燥箱</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、劳动保护、三废治理不能达到国家标准的原料药生产装置</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、铁粉还原法对乙酰氨基</w:t>
      </w:r>
      <w:proofErr w:type="gramStart"/>
      <w:r>
        <w:rPr>
          <w:rFonts w:hint="eastAsia"/>
          <w:color w:val="000000"/>
          <w:sz w:val="24"/>
        </w:rPr>
        <w:t>酚</w:t>
      </w:r>
      <w:proofErr w:type="gramEnd"/>
      <w:r>
        <w:rPr>
          <w:rFonts w:hint="eastAsia"/>
          <w:color w:val="000000"/>
          <w:sz w:val="24"/>
        </w:rPr>
        <w:t>（扑热息痛）、咖啡因装置</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、使用氯氟烃（</w:t>
      </w:r>
      <w:r>
        <w:rPr>
          <w:rFonts w:hint="eastAsia"/>
          <w:color w:val="000000"/>
          <w:sz w:val="24"/>
        </w:rPr>
        <w:t>CFCs</w:t>
      </w:r>
      <w:r>
        <w:rPr>
          <w:rFonts w:hint="eastAsia"/>
          <w:color w:val="000000"/>
          <w:sz w:val="24"/>
        </w:rPr>
        <w:t>）作为气雾剂、推进剂、抛射剂或分散剂的医药用品生产工艺（根据国家履行国际公约总体计划要求进行禁止）</w:t>
      </w:r>
    </w:p>
    <w:p w:rsidR="00B07CFD" w:rsidRDefault="00B07CFD">
      <w:pPr>
        <w:pStyle w:val="NewNewNewNewNewNew"/>
        <w:spacing w:line="360" w:lineRule="auto"/>
        <w:outlineLvl w:val="2"/>
        <w:rPr>
          <w:rFonts w:hint="eastAsia"/>
          <w:b/>
          <w:color w:val="000000"/>
          <w:sz w:val="28"/>
          <w:szCs w:val="28"/>
        </w:rPr>
      </w:pPr>
      <w:bookmarkStart w:id="496" w:name="_Toc432756026"/>
      <w:r>
        <w:rPr>
          <w:rFonts w:hint="eastAsia"/>
          <w:b/>
          <w:color w:val="000000"/>
          <w:sz w:val="28"/>
          <w:szCs w:val="28"/>
        </w:rPr>
        <w:t>（十）机械</w:t>
      </w:r>
      <w:bookmarkEnd w:id="496"/>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、热处理铅浴炉</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、热处理氯化钡盐浴炉</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w:t>
      </w:r>
      <w:r>
        <w:rPr>
          <w:rFonts w:hint="eastAsia"/>
          <w:color w:val="000000"/>
          <w:sz w:val="24"/>
        </w:rPr>
        <w:t>TQ60</w:t>
      </w:r>
      <w:r>
        <w:rPr>
          <w:rFonts w:hint="eastAsia"/>
          <w:color w:val="000000"/>
          <w:sz w:val="24"/>
        </w:rPr>
        <w:t>、</w:t>
      </w:r>
      <w:r>
        <w:rPr>
          <w:rFonts w:hint="eastAsia"/>
          <w:color w:val="000000"/>
          <w:sz w:val="24"/>
        </w:rPr>
        <w:t>TQ80</w:t>
      </w:r>
      <w:r>
        <w:rPr>
          <w:rFonts w:hint="eastAsia"/>
          <w:color w:val="000000"/>
          <w:sz w:val="24"/>
        </w:rPr>
        <w:t>塔式起重机</w:t>
      </w:r>
    </w:p>
    <w:p w:rsidR="00B07CFD" w:rsidRDefault="00B07CFD">
      <w:pPr>
        <w:pStyle w:val="NewNewNewNewNewNew"/>
        <w:spacing w:line="360" w:lineRule="auto"/>
        <w:rPr>
          <w:rFonts w:hint="eastAsia"/>
          <w:color w:val="000000"/>
          <w:sz w:val="24"/>
        </w:rPr>
      </w:pPr>
      <w:r>
        <w:rPr>
          <w:rFonts w:hint="eastAsia"/>
          <w:color w:val="000000"/>
          <w:sz w:val="24"/>
        </w:rPr>
        <w:lastRenderedPageBreak/>
        <w:t>4</w:t>
      </w:r>
      <w:r>
        <w:rPr>
          <w:rFonts w:hint="eastAsia"/>
          <w:color w:val="000000"/>
          <w:sz w:val="24"/>
        </w:rPr>
        <w:t>、</w:t>
      </w:r>
      <w:r>
        <w:rPr>
          <w:rFonts w:hint="eastAsia"/>
          <w:color w:val="000000"/>
          <w:sz w:val="24"/>
        </w:rPr>
        <w:t>QT16</w:t>
      </w:r>
      <w:r>
        <w:rPr>
          <w:rFonts w:hint="eastAsia"/>
          <w:color w:val="000000"/>
          <w:sz w:val="24"/>
        </w:rPr>
        <w:t>、</w:t>
      </w:r>
      <w:r>
        <w:rPr>
          <w:rFonts w:hint="eastAsia"/>
          <w:color w:val="000000"/>
          <w:sz w:val="24"/>
        </w:rPr>
        <w:t>QT20</w:t>
      </w:r>
      <w:r>
        <w:rPr>
          <w:rFonts w:hint="eastAsia"/>
          <w:color w:val="000000"/>
          <w:sz w:val="24"/>
        </w:rPr>
        <w:t>、</w:t>
      </w:r>
      <w:r>
        <w:rPr>
          <w:rFonts w:hint="eastAsia"/>
          <w:color w:val="000000"/>
          <w:sz w:val="24"/>
        </w:rPr>
        <w:t>QT25</w:t>
      </w:r>
      <w:r>
        <w:rPr>
          <w:rFonts w:hint="eastAsia"/>
          <w:color w:val="000000"/>
          <w:sz w:val="24"/>
        </w:rPr>
        <w:t>井架简易塔式起重机</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w:t>
      </w:r>
      <w:r>
        <w:rPr>
          <w:rFonts w:hint="eastAsia"/>
          <w:color w:val="000000"/>
          <w:sz w:val="24"/>
        </w:rPr>
        <w:t>KJ1600/1220</w:t>
      </w:r>
      <w:r>
        <w:rPr>
          <w:rFonts w:hint="eastAsia"/>
          <w:color w:val="000000"/>
          <w:sz w:val="24"/>
        </w:rPr>
        <w:t>单筒提升绞机</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w:t>
      </w:r>
      <w:r>
        <w:rPr>
          <w:rFonts w:hint="eastAsia"/>
          <w:color w:val="000000"/>
          <w:sz w:val="24"/>
        </w:rPr>
        <w:t>3000</w:t>
      </w:r>
      <w:r>
        <w:rPr>
          <w:rFonts w:hint="eastAsia"/>
          <w:color w:val="000000"/>
          <w:sz w:val="24"/>
        </w:rPr>
        <w:t>千伏安以下普通</w:t>
      </w:r>
      <w:proofErr w:type="gramStart"/>
      <w:r>
        <w:rPr>
          <w:rFonts w:hint="eastAsia"/>
          <w:color w:val="000000"/>
          <w:sz w:val="24"/>
        </w:rPr>
        <w:t>棕</w:t>
      </w:r>
      <w:proofErr w:type="gramEnd"/>
      <w:r>
        <w:rPr>
          <w:rFonts w:hint="eastAsia"/>
          <w:color w:val="000000"/>
          <w:sz w:val="24"/>
        </w:rPr>
        <w:t>刚玉冶炼炉</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w:t>
      </w:r>
      <w:r>
        <w:rPr>
          <w:rFonts w:hint="eastAsia"/>
          <w:color w:val="000000"/>
          <w:sz w:val="24"/>
        </w:rPr>
        <w:t>4000</w:t>
      </w:r>
      <w:r>
        <w:rPr>
          <w:rFonts w:hint="eastAsia"/>
          <w:color w:val="000000"/>
          <w:sz w:val="24"/>
        </w:rPr>
        <w:t>千伏安以下固定式</w:t>
      </w:r>
      <w:proofErr w:type="gramStart"/>
      <w:r>
        <w:rPr>
          <w:rFonts w:hint="eastAsia"/>
          <w:color w:val="000000"/>
          <w:sz w:val="24"/>
        </w:rPr>
        <w:t>棕</w:t>
      </w:r>
      <w:proofErr w:type="gramEnd"/>
      <w:r>
        <w:rPr>
          <w:rFonts w:hint="eastAsia"/>
          <w:color w:val="000000"/>
          <w:sz w:val="24"/>
        </w:rPr>
        <w:t>刚玉冶炼炉</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w:t>
      </w:r>
      <w:r>
        <w:rPr>
          <w:rFonts w:hint="eastAsia"/>
          <w:color w:val="000000"/>
          <w:sz w:val="24"/>
        </w:rPr>
        <w:t>3000</w:t>
      </w:r>
      <w:r>
        <w:rPr>
          <w:rFonts w:hint="eastAsia"/>
          <w:color w:val="000000"/>
          <w:sz w:val="24"/>
        </w:rPr>
        <w:t>千伏安以下碳化硅冶炼炉</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、强制驱动式简易电梯</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、以氯氟烃（</w:t>
      </w:r>
      <w:r>
        <w:rPr>
          <w:rFonts w:hint="eastAsia"/>
          <w:color w:val="000000"/>
          <w:sz w:val="24"/>
        </w:rPr>
        <w:t>CFCs</w:t>
      </w:r>
      <w:r>
        <w:rPr>
          <w:rFonts w:hint="eastAsia"/>
          <w:color w:val="000000"/>
          <w:sz w:val="24"/>
        </w:rPr>
        <w:t>）作为膨胀剂的烟丝膨胀设备生产线</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、砂型铸造粘土烘干砂型</w:t>
      </w:r>
      <w:proofErr w:type="gramStart"/>
      <w:r>
        <w:rPr>
          <w:rFonts w:hint="eastAsia"/>
          <w:color w:val="000000"/>
          <w:sz w:val="24"/>
        </w:rPr>
        <w:t>及型芯</w:t>
      </w:r>
      <w:proofErr w:type="gramEnd"/>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、焦炭炉熔化有色金属</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、砂型铸造油砂制芯</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、重质砖炉衬台车炉</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、中频发电机感应加热电源</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、燃煤火焰反射加热炉</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、铸</w:t>
      </w:r>
      <w:r>
        <w:rPr>
          <w:rFonts w:hint="eastAsia"/>
          <w:color w:val="000000"/>
          <w:sz w:val="24"/>
        </w:rPr>
        <w:t>/</w:t>
      </w:r>
      <w:r>
        <w:rPr>
          <w:rFonts w:hint="eastAsia"/>
          <w:color w:val="000000"/>
          <w:sz w:val="24"/>
        </w:rPr>
        <w:t>锻件酸洗工艺</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、用重质耐火砖作为炉衬的热处理加热炉</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w:t>
      </w:r>
      <w:proofErr w:type="gramStart"/>
      <w:r>
        <w:rPr>
          <w:rFonts w:hint="eastAsia"/>
          <w:color w:val="000000"/>
          <w:sz w:val="24"/>
        </w:rPr>
        <w:t>位式交流接触器</w:t>
      </w:r>
      <w:proofErr w:type="gramEnd"/>
      <w:r>
        <w:rPr>
          <w:rFonts w:hint="eastAsia"/>
          <w:color w:val="000000"/>
          <w:sz w:val="24"/>
        </w:rPr>
        <w:t>温度控制柜</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、插入电极式盐浴炉</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、动圈式和抽头式硅整流弧焊机</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、磁放大器式弧焊机</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、无法安装安全保护装置的冲床</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w:t>
      </w:r>
      <w:proofErr w:type="gramStart"/>
      <w:r>
        <w:rPr>
          <w:rFonts w:hint="eastAsia"/>
          <w:color w:val="000000"/>
          <w:sz w:val="24"/>
        </w:rPr>
        <w:t>粘土砂干型</w:t>
      </w:r>
      <w:proofErr w:type="gramEnd"/>
      <w:r>
        <w:rPr>
          <w:rFonts w:hint="eastAsia"/>
          <w:color w:val="000000"/>
          <w:sz w:val="24"/>
        </w:rPr>
        <w:t>/</w:t>
      </w:r>
      <w:r>
        <w:rPr>
          <w:rFonts w:hint="eastAsia"/>
          <w:color w:val="000000"/>
          <w:sz w:val="24"/>
        </w:rPr>
        <w:t>芯铸造工艺</w:t>
      </w:r>
    </w:p>
    <w:p w:rsidR="00B07CFD" w:rsidRDefault="00B07CFD">
      <w:pPr>
        <w:pStyle w:val="NewNewNewNewNewNew"/>
        <w:spacing w:line="360" w:lineRule="auto"/>
        <w:rPr>
          <w:rFonts w:hint="eastAsia"/>
          <w:color w:val="000000"/>
          <w:sz w:val="24"/>
        </w:rPr>
      </w:pPr>
      <w:r>
        <w:rPr>
          <w:rFonts w:hint="eastAsia"/>
          <w:color w:val="000000"/>
          <w:sz w:val="24"/>
        </w:rPr>
        <w:t>25</w:t>
      </w:r>
      <w:r>
        <w:rPr>
          <w:rFonts w:hint="eastAsia"/>
          <w:color w:val="000000"/>
          <w:sz w:val="24"/>
        </w:rPr>
        <w:t>、无磁轭（≥</w:t>
      </w:r>
      <w:r>
        <w:rPr>
          <w:rFonts w:hint="eastAsia"/>
          <w:color w:val="000000"/>
          <w:sz w:val="24"/>
        </w:rPr>
        <w:t>0.25</w:t>
      </w:r>
      <w:r>
        <w:rPr>
          <w:rFonts w:hint="eastAsia"/>
          <w:color w:val="000000"/>
          <w:sz w:val="24"/>
        </w:rPr>
        <w:t>吨）铝壳中频感应电炉（</w:t>
      </w:r>
      <w:r>
        <w:rPr>
          <w:rFonts w:hint="eastAsia"/>
          <w:color w:val="000000"/>
          <w:sz w:val="24"/>
        </w:rPr>
        <w:t>2015</w:t>
      </w:r>
      <w:r>
        <w:rPr>
          <w:rFonts w:hint="eastAsia"/>
          <w:color w:val="000000"/>
          <w:sz w:val="24"/>
        </w:rPr>
        <w:t>年）</w:t>
      </w:r>
    </w:p>
    <w:p w:rsidR="00B07CFD" w:rsidRDefault="00B07CFD">
      <w:pPr>
        <w:pStyle w:val="NewNewNewNewNewNew"/>
        <w:spacing w:line="360" w:lineRule="auto"/>
        <w:rPr>
          <w:rFonts w:hint="eastAsia"/>
          <w:color w:val="000000"/>
          <w:sz w:val="24"/>
        </w:rPr>
      </w:pPr>
      <w:r>
        <w:rPr>
          <w:rFonts w:hint="eastAsia"/>
          <w:color w:val="000000"/>
          <w:sz w:val="24"/>
        </w:rPr>
        <w:t>26</w:t>
      </w:r>
      <w:r>
        <w:rPr>
          <w:rFonts w:hint="eastAsia"/>
          <w:color w:val="000000"/>
          <w:sz w:val="24"/>
        </w:rPr>
        <w:t>、无芯工频感应电炉</w:t>
      </w:r>
    </w:p>
    <w:p w:rsidR="00B07CFD" w:rsidRDefault="00B07CFD">
      <w:pPr>
        <w:pStyle w:val="NewNewNewNewNewNew"/>
        <w:spacing w:line="360" w:lineRule="auto"/>
        <w:outlineLvl w:val="2"/>
        <w:rPr>
          <w:rFonts w:hint="eastAsia"/>
          <w:b/>
          <w:color w:val="000000"/>
          <w:sz w:val="28"/>
          <w:szCs w:val="28"/>
        </w:rPr>
      </w:pPr>
      <w:bookmarkStart w:id="497" w:name="_Toc432756027"/>
      <w:r>
        <w:rPr>
          <w:rFonts w:hint="eastAsia"/>
          <w:b/>
          <w:color w:val="000000"/>
          <w:sz w:val="28"/>
          <w:szCs w:val="28"/>
        </w:rPr>
        <w:t>（十一）船舶</w:t>
      </w:r>
      <w:bookmarkEnd w:id="497"/>
      <w:r>
        <w:rPr>
          <w:rFonts w:hint="eastAsia"/>
          <w:b/>
          <w:color w:val="000000"/>
          <w:sz w:val="28"/>
          <w:szCs w:val="28"/>
        </w:rPr>
        <w:t xml:space="preserve"> </w:t>
      </w:r>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、废旧船舶滩涂拆解工艺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、船长大于</w:t>
      </w:r>
      <w:smartTag w:uri="urn:schemas-microsoft-com:office:smarttags" w:element="chmetcnv">
        <w:smartTagPr>
          <w:attr w:name="TCSC" w:val="0"/>
          <w:attr w:name="NumberType" w:val="1"/>
          <w:attr w:name="Negative" w:val="False"/>
          <w:attr w:name="HasSpace" w:val="False"/>
          <w:attr w:name="SourceValue" w:val="80"/>
          <w:attr w:name="UnitName" w:val="米"/>
        </w:smartTagPr>
        <w:r>
          <w:rPr>
            <w:rFonts w:hint="eastAsia"/>
            <w:color w:val="000000"/>
            <w:sz w:val="24"/>
          </w:rPr>
          <w:t>80</w:t>
        </w:r>
        <w:r>
          <w:rPr>
            <w:rFonts w:hint="eastAsia"/>
            <w:color w:val="000000"/>
            <w:sz w:val="24"/>
          </w:rPr>
          <w:t>米</w:t>
        </w:r>
      </w:smartTag>
      <w:r>
        <w:rPr>
          <w:rFonts w:hint="eastAsia"/>
          <w:color w:val="000000"/>
          <w:sz w:val="24"/>
        </w:rPr>
        <w:t>的船舶整体建造工艺</w:t>
      </w:r>
    </w:p>
    <w:p w:rsidR="00B07CFD" w:rsidRDefault="00B07CFD">
      <w:pPr>
        <w:pStyle w:val="NewNewNewNewNewNew"/>
        <w:spacing w:line="360" w:lineRule="auto"/>
        <w:outlineLvl w:val="2"/>
        <w:rPr>
          <w:rFonts w:hint="eastAsia"/>
          <w:b/>
          <w:color w:val="000000"/>
          <w:sz w:val="28"/>
          <w:szCs w:val="28"/>
        </w:rPr>
      </w:pPr>
      <w:bookmarkStart w:id="498" w:name="_Toc432756028"/>
      <w:r>
        <w:rPr>
          <w:rFonts w:hint="eastAsia"/>
          <w:b/>
          <w:color w:val="000000"/>
          <w:sz w:val="28"/>
          <w:szCs w:val="28"/>
        </w:rPr>
        <w:t>（十二）轻工</w:t>
      </w:r>
      <w:bookmarkEnd w:id="498"/>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、单套</w:t>
      </w:r>
      <w:r>
        <w:rPr>
          <w:rFonts w:hint="eastAsia"/>
          <w:color w:val="000000"/>
          <w:sz w:val="24"/>
        </w:rPr>
        <w:t>10</w:t>
      </w:r>
      <w:r>
        <w:rPr>
          <w:rFonts w:hint="eastAsia"/>
          <w:color w:val="000000"/>
          <w:sz w:val="24"/>
        </w:rPr>
        <w:t>万吨</w:t>
      </w:r>
      <w:r>
        <w:rPr>
          <w:rFonts w:hint="eastAsia"/>
          <w:color w:val="000000"/>
          <w:sz w:val="24"/>
        </w:rPr>
        <w:t>/</w:t>
      </w:r>
      <w:r>
        <w:rPr>
          <w:rFonts w:hint="eastAsia"/>
          <w:color w:val="000000"/>
          <w:sz w:val="24"/>
        </w:rPr>
        <w:t>年以下的真空制盐装置</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、利用矿盐卤水、油气田水且采用平锅、</w:t>
      </w:r>
      <w:proofErr w:type="gramStart"/>
      <w:r>
        <w:rPr>
          <w:rFonts w:hint="eastAsia"/>
          <w:color w:val="000000"/>
          <w:sz w:val="24"/>
        </w:rPr>
        <w:t>滩晒制盐</w:t>
      </w:r>
      <w:proofErr w:type="gramEnd"/>
      <w:r>
        <w:rPr>
          <w:rFonts w:hint="eastAsia"/>
          <w:color w:val="000000"/>
          <w:sz w:val="24"/>
        </w:rPr>
        <w:t>的生产工艺与装置</w:t>
      </w:r>
    </w:p>
    <w:p w:rsidR="00B07CFD" w:rsidRDefault="00B07CFD">
      <w:pPr>
        <w:pStyle w:val="NewNewNewNewNewNew"/>
        <w:spacing w:line="360" w:lineRule="auto"/>
        <w:rPr>
          <w:rFonts w:hint="eastAsia"/>
          <w:color w:val="000000"/>
          <w:sz w:val="24"/>
        </w:rPr>
      </w:pPr>
      <w:r>
        <w:rPr>
          <w:rFonts w:hint="eastAsia"/>
          <w:color w:val="000000"/>
          <w:sz w:val="24"/>
        </w:rPr>
        <w:lastRenderedPageBreak/>
        <w:t>3</w:t>
      </w:r>
      <w:r>
        <w:rPr>
          <w:rFonts w:hint="eastAsia"/>
          <w:color w:val="000000"/>
          <w:sz w:val="24"/>
        </w:rPr>
        <w:t>、</w:t>
      </w:r>
      <w:r>
        <w:rPr>
          <w:rFonts w:hint="eastAsia"/>
          <w:color w:val="000000"/>
          <w:sz w:val="24"/>
        </w:rPr>
        <w:t>2</w:t>
      </w:r>
      <w:r>
        <w:rPr>
          <w:rFonts w:hint="eastAsia"/>
          <w:color w:val="000000"/>
          <w:sz w:val="24"/>
        </w:rPr>
        <w:t>万吨</w:t>
      </w:r>
      <w:r>
        <w:rPr>
          <w:rFonts w:hint="eastAsia"/>
          <w:color w:val="000000"/>
          <w:sz w:val="24"/>
        </w:rPr>
        <w:t>/</w:t>
      </w:r>
      <w:r>
        <w:rPr>
          <w:rFonts w:hint="eastAsia"/>
          <w:color w:val="000000"/>
          <w:sz w:val="24"/>
        </w:rPr>
        <w:t>年及以下的海盐生产装置</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、超薄型（厚度低于</w:t>
      </w:r>
      <w:r>
        <w:rPr>
          <w:rFonts w:hint="eastAsia"/>
          <w:color w:val="000000"/>
          <w:sz w:val="24"/>
        </w:rPr>
        <w:t>0.025</w:t>
      </w:r>
      <w:r>
        <w:rPr>
          <w:rFonts w:hint="eastAsia"/>
          <w:color w:val="000000"/>
          <w:sz w:val="24"/>
        </w:rPr>
        <w:t>毫米）塑料购物袋生产</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、年加工生皮能力</w:t>
      </w:r>
      <w:r>
        <w:rPr>
          <w:rFonts w:hint="eastAsia"/>
          <w:color w:val="000000"/>
          <w:sz w:val="24"/>
        </w:rPr>
        <w:t>5</w:t>
      </w:r>
      <w:r>
        <w:rPr>
          <w:rFonts w:hint="eastAsia"/>
          <w:color w:val="000000"/>
          <w:sz w:val="24"/>
        </w:rPr>
        <w:t>万标张牛皮、年加工蓝湿</w:t>
      </w:r>
      <w:proofErr w:type="gramStart"/>
      <w:r>
        <w:rPr>
          <w:rFonts w:hint="eastAsia"/>
          <w:color w:val="000000"/>
          <w:sz w:val="24"/>
        </w:rPr>
        <w:t>皮能力</w:t>
      </w:r>
      <w:proofErr w:type="gramEnd"/>
      <w:r>
        <w:rPr>
          <w:rFonts w:hint="eastAsia"/>
          <w:color w:val="000000"/>
          <w:sz w:val="24"/>
        </w:rPr>
        <w:t>3</w:t>
      </w:r>
      <w:r>
        <w:rPr>
          <w:rFonts w:hint="eastAsia"/>
          <w:color w:val="000000"/>
          <w:sz w:val="24"/>
        </w:rPr>
        <w:t>万标张牛皮以下的制革生产线</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w:t>
      </w:r>
      <w:r>
        <w:rPr>
          <w:rFonts w:hint="eastAsia"/>
          <w:color w:val="000000"/>
          <w:sz w:val="24"/>
        </w:rPr>
        <w:t>300</w:t>
      </w:r>
      <w:r>
        <w:rPr>
          <w:rFonts w:hint="eastAsia"/>
          <w:color w:val="000000"/>
          <w:sz w:val="24"/>
        </w:rPr>
        <w:t>吨</w:t>
      </w:r>
      <w:r>
        <w:rPr>
          <w:rFonts w:hint="eastAsia"/>
          <w:color w:val="000000"/>
          <w:sz w:val="24"/>
        </w:rPr>
        <w:t>/</w:t>
      </w:r>
      <w:r>
        <w:rPr>
          <w:rFonts w:hint="eastAsia"/>
          <w:color w:val="000000"/>
          <w:sz w:val="24"/>
        </w:rPr>
        <w:t>年以下的油墨生产总装置（利用高新技术、无污染的除外）</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、含苯类溶剂型油墨生产</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、石灰法地池制浆设备（宣纸除外）</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w:t>
      </w:r>
      <w:r>
        <w:rPr>
          <w:rFonts w:hint="eastAsia"/>
          <w:color w:val="000000"/>
          <w:sz w:val="24"/>
        </w:rPr>
        <w:t>5.1</w:t>
      </w:r>
      <w:r>
        <w:rPr>
          <w:rFonts w:hint="eastAsia"/>
          <w:color w:val="000000"/>
          <w:sz w:val="24"/>
        </w:rPr>
        <w:t>万吨</w:t>
      </w:r>
      <w:r>
        <w:rPr>
          <w:rFonts w:hint="eastAsia"/>
          <w:color w:val="000000"/>
          <w:sz w:val="24"/>
        </w:rPr>
        <w:t>/</w:t>
      </w:r>
      <w:r>
        <w:rPr>
          <w:rFonts w:hint="eastAsia"/>
          <w:color w:val="000000"/>
          <w:sz w:val="24"/>
        </w:rPr>
        <w:t>年以下的化学木浆生产线</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、单条</w:t>
      </w:r>
      <w:r>
        <w:rPr>
          <w:rFonts w:hint="eastAsia"/>
          <w:color w:val="000000"/>
          <w:sz w:val="24"/>
        </w:rPr>
        <w:t>3.4</w:t>
      </w:r>
      <w:r>
        <w:rPr>
          <w:rFonts w:hint="eastAsia"/>
          <w:color w:val="000000"/>
          <w:sz w:val="24"/>
        </w:rPr>
        <w:t>万吨</w:t>
      </w:r>
      <w:r>
        <w:rPr>
          <w:rFonts w:hint="eastAsia"/>
          <w:color w:val="000000"/>
          <w:sz w:val="24"/>
        </w:rPr>
        <w:t>/</w:t>
      </w:r>
      <w:r>
        <w:rPr>
          <w:rFonts w:hint="eastAsia"/>
          <w:color w:val="000000"/>
          <w:sz w:val="24"/>
        </w:rPr>
        <w:t>年以下的非木浆生产线</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、单条</w:t>
      </w:r>
      <w:r>
        <w:rPr>
          <w:rFonts w:hint="eastAsia"/>
          <w:color w:val="000000"/>
          <w:sz w:val="24"/>
        </w:rPr>
        <w:t>1</w:t>
      </w:r>
      <w:r>
        <w:rPr>
          <w:rFonts w:hint="eastAsia"/>
          <w:color w:val="000000"/>
          <w:sz w:val="24"/>
        </w:rPr>
        <w:t>万吨</w:t>
      </w:r>
      <w:r>
        <w:rPr>
          <w:rFonts w:hint="eastAsia"/>
          <w:color w:val="000000"/>
          <w:sz w:val="24"/>
        </w:rPr>
        <w:t>/</w:t>
      </w:r>
      <w:r>
        <w:rPr>
          <w:rFonts w:hint="eastAsia"/>
          <w:color w:val="000000"/>
          <w:sz w:val="24"/>
        </w:rPr>
        <w:t>年及以下、以废纸为原料的制浆生产线</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、幅宽在</w:t>
      </w:r>
      <w:smartTag w:uri="urn:schemas-microsoft-com:office:smarttags" w:element="chmetcnv">
        <w:smartTagPr>
          <w:attr w:name="TCSC" w:val="0"/>
          <w:attr w:name="NumberType" w:val="1"/>
          <w:attr w:name="Negative" w:val="False"/>
          <w:attr w:name="HasSpace" w:val="False"/>
          <w:attr w:name="SourceValue" w:val="1.76"/>
          <w:attr w:name="UnitName" w:val="米"/>
        </w:smartTagPr>
        <w:r>
          <w:rPr>
            <w:rFonts w:hint="eastAsia"/>
            <w:color w:val="000000"/>
            <w:sz w:val="24"/>
          </w:rPr>
          <w:t>1.76</w:t>
        </w:r>
        <w:r>
          <w:rPr>
            <w:rFonts w:hint="eastAsia"/>
            <w:color w:val="000000"/>
            <w:sz w:val="24"/>
          </w:rPr>
          <w:t>米</w:t>
        </w:r>
      </w:smartTag>
      <w:r>
        <w:rPr>
          <w:rFonts w:hint="eastAsia"/>
          <w:color w:val="000000"/>
          <w:sz w:val="24"/>
        </w:rPr>
        <w:t>及以下并且车速为</w:t>
      </w:r>
      <w:smartTag w:uri="urn:schemas-microsoft-com:office:smarttags" w:element="chmetcnv">
        <w:smartTagPr>
          <w:attr w:name="TCSC" w:val="0"/>
          <w:attr w:name="NumberType" w:val="1"/>
          <w:attr w:name="Negative" w:val="False"/>
          <w:attr w:name="HasSpace" w:val="False"/>
          <w:attr w:name="SourceValue" w:val="120"/>
          <w:attr w:name="UnitName" w:val="米"/>
        </w:smartTagPr>
        <w:r>
          <w:rPr>
            <w:rFonts w:hint="eastAsia"/>
            <w:color w:val="000000"/>
            <w:sz w:val="24"/>
          </w:rPr>
          <w:t>120</w:t>
        </w:r>
        <w:r>
          <w:rPr>
            <w:rFonts w:hint="eastAsia"/>
            <w:color w:val="000000"/>
            <w:sz w:val="24"/>
          </w:rPr>
          <w:t>米</w:t>
        </w:r>
      </w:smartTag>
      <w:r>
        <w:rPr>
          <w:rFonts w:hint="eastAsia"/>
          <w:color w:val="000000"/>
          <w:sz w:val="24"/>
        </w:rPr>
        <w:t>/</w:t>
      </w:r>
      <w:r>
        <w:rPr>
          <w:rFonts w:hint="eastAsia"/>
          <w:color w:val="000000"/>
          <w:sz w:val="24"/>
        </w:rPr>
        <w:t>分以下的文化纸生产线</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、幅宽在</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hint="eastAsia"/>
            <w:color w:val="000000"/>
            <w:sz w:val="24"/>
          </w:rPr>
          <w:t>2</w:t>
        </w:r>
        <w:r>
          <w:rPr>
            <w:rFonts w:hint="eastAsia"/>
            <w:color w:val="000000"/>
            <w:sz w:val="24"/>
          </w:rPr>
          <w:t>米</w:t>
        </w:r>
      </w:smartTag>
      <w:r>
        <w:rPr>
          <w:rFonts w:hint="eastAsia"/>
          <w:color w:val="000000"/>
          <w:sz w:val="24"/>
        </w:rPr>
        <w:t>及以下并且车速为</w:t>
      </w:r>
      <w:smartTag w:uri="urn:schemas-microsoft-com:office:smarttags" w:element="chmetcnv">
        <w:smartTagPr>
          <w:attr w:name="TCSC" w:val="0"/>
          <w:attr w:name="NumberType" w:val="1"/>
          <w:attr w:name="Negative" w:val="False"/>
          <w:attr w:name="HasSpace" w:val="False"/>
          <w:attr w:name="SourceValue" w:val="80"/>
          <w:attr w:name="UnitName" w:val="米"/>
        </w:smartTagPr>
        <w:r>
          <w:rPr>
            <w:rFonts w:hint="eastAsia"/>
            <w:color w:val="000000"/>
            <w:sz w:val="24"/>
          </w:rPr>
          <w:t>80</w:t>
        </w:r>
        <w:r>
          <w:rPr>
            <w:rFonts w:hint="eastAsia"/>
            <w:color w:val="000000"/>
            <w:sz w:val="24"/>
          </w:rPr>
          <w:t>米</w:t>
        </w:r>
      </w:smartTag>
      <w:r>
        <w:rPr>
          <w:rFonts w:hint="eastAsia"/>
          <w:color w:val="000000"/>
          <w:sz w:val="24"/>
        </w:rPr>
        <w:t>/</w:t>
      </w:r>
      <w:r>
        <w:rPr>
          <w:rFonts w:hint="eastAsia"/>
          <w:color w:val="000000"/>
          <w:sz w:val="24"/>
        </w:rPr>
        <w:t>分以下的白板纸、箱板纸及瓦楞纸生产线</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、以氯氟烃（</w:t>
      </w:r>
      <w:r>
        <w:rPr>
          <w:rFonts w:hint="eastAsia"/>
          <w:color w:val="000000"/>
          <w:sz w:val="24"/>
        </w:rPr>
        <w:t>CFCs</w:t>
      </w:r>
      <w:r>
        <w:rPr>
          <w:rFonts w:hint="eastAsia"/>
          <w:color w:val="000000"/>
          <w:sz w:val="24"/>
        </w:rPr>
        <w:t>）为制冷剂和发泡剂的冰箱、冰柜、汽车空调器、工业商业用冷藏、制冷设备生产线</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、以氯氟烃（</w:t>
      </w:r>
      <w:r>
        <w:rPr>
          <w:rFonts w:hint="eastAsia"/>
          <w:color w:val="000000"/>
          <w:sz w:val="24"/>
        </w:rPr>
        <w:t>CFCs</w:t>
      </w:r>
      <w:r>
        <w:rPr>
          <w:rFonts w:hint="eastAsia"/>
          <w:color w:val="000000"/>
          <w:sz w:val="24"/>
        </w:rPr>
        <w:t>）为发泡剂的聚氨酯、聚乙烯、聚苯乙烯泡沫塑料生产</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、四氯化碳（</w:t>
      </w:r>
      <w:r>
        <w:rPr>
          <w:rFonts w:hint="eastAsia"/>
          <w:color w:val="000000"/>
          <w:sz w:val="24"/>
        </w:rPr>
        <w:t>CTC</w:t>
      </w:r>
      <w:r>
        <w:rPr>
          <w:rFonts w:hint="eastAsia"/>
          <w:color w:val="000000"/>
          <w:sz w:val="24"/>
        </w:rPr>
        <w:t>）为清洗剂的生产工艺</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、以三氟三氯乙烷（</w:t>
      </w:r>
      <w:r>
        <w:rPr>
          <w:rFonts w:hint="eastAsia"/>
          <w:color w:val="000000"/>
          <w:sz w:val="24"/>
        </w:rPr>
        <w:t>CFC</w:t>
      </w:r>
      <w:r>
        <w:rPr>
          <w:rFonts w:hint="eastAsia"/>
          <w:color w:val="000000"/>
          <w:sz w:val="24"/>
        </w:rPr>
        <w:t>－</w:t>
      </w:r>
      <w:r>
        <w:rPr>
          <w:rFonts w:hint="eastAsia"/>
          <w:color w:val="000000"/>
          <w:sz w:val="24"/>
        </w:rPr>
        <w:t>113</w:t>
      </w:r>
      <w:r>
        <w:rPr>
          <w:rFonts w:hint="eastAsia"/>
          <w:color w:val="000000"/>
          <w:sz w:val="24"/>
        </w:rPr>
        <w:t>）和甲基氯仿（</w:t>
      </w:r>
      <w:r>
        <w:rPr>
          <w:rFonts w:hint="eastAsia"/>
          <w:color w:val="000000"/>
          <w:sz w:val="24"/>
        </w:rPr>
        <w:t>TCA</w:t>
      </w:r>
      <w:r>
        <w:rPr>
          <w:rFonts w:hint="eastAsia"/>
          <w:color w:val="000000"/>
          <w:sz w:val="24"/>
        </w:rPr>
        <w:t>）为清洗剂和溶剂的生产工艺</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、脂肪酸法制叔胺工艺，发烟硫酸磺化工艺，搅拌</w:t>
      </w:r>
      <w:proofErr w:type="gramStart"/>
      <w:r>
        <w:rPr>
          <w:rFonts w:hint="eastAsia"/>
          <w:color w:val="000000"/>
          <w:sz w:val="24"/>
        </w:rPr>
        <w:t>釜式乙</w:t>
      </w:r>
      <w:proofErr w:type="gramEnd"/>
      <w:r>
        <w:rPr>
          <w:rFonts w:hint="eastAsia"/>
          <w:color w:val="000000"/>
          <w:sz w:val="24"/>
        </w:rPr>
        <w:t>氧基化工艺</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、自行车盐浴焊接炉</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、印铁制罐行业中的锡焊工艺</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、燃煤和</w:t>
      </w:r>
      <w:proofErr w:type="gramStart"/>
      <w:r>
        <w:rPr>
          <w:rFonts w:hint="eastAsia"/>
          <w:color w:val="000000"/>
          <w:sz w:val="24"/>
        </w:rPr>
        <w:t>燃发生炉煤气</w:t>
      </w:r>
      <w:proofErr w:type="gramEnd"/>
      <w:r>
        <w:rPr>
          <w:rFonts w:hint="eastAsia"/>
          <w:color w:val="000000"/>
          <w:sz w:val="24"/>
        </w:rPr>
        <w:t>的坩埚玻璃窑，直火式、无热风循环的玻璃退火炉</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、机械定时行列式制瓶机</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、生产能力</w:t>
      </w:r>
      <w:r>
        <w:rPr>
          <w:rFonts w:hint="eastAsia"/>
          <w:color w:val="000000"/>
          <w:sz w:val="24"/>
        </w:rPr>
        <w:t>12000</w:t>
      </w:r>
      <w:r>
        <w:rPr>
          <w:rFonts w:hint="eastAsia"/>
          <w:color w:val="000000"/>
          <w:sz w:val="24"/>
        </w:rPr>
        <w:t>瓶</w:t>
      </w:r>
      <w:r>
        <w:rPr>
          <w:rFonts w:hint="eastAsia"/>
          <w:color w:val="000000"/>
          <w:sz w:val="24"/>
        </w:rPr>
        <w:t>/</w:t>
      </w:r>
      <w:proofErr w:type="gramStart"/>
      <w:r>
        <w:rPr>
          <w:rFonts w:hint="eastAsia"/>
          <w:color w:val="000000"/>
          <w:sz w:val="24"/>
        </w:rPr>
        <w:t>时以下</w:t>
      </w:r>
      <w:proofErr w:type="gramEnd"/>
      <w:r>
        <w:rPr>
          <w:rFonts w:hint="eastAsia"/>
          <w:color w:val="000000"/>
          <w:sz w:val="24"/>
        </w:rPr>
        <w:t>的玻璃瓶啤酒灌装生产线</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、生产能力</w:t>
      </w:r>
      <w:r>
        <w:rPr>
          <w:rFonts w:hint="eastAsia"/>
          <w:color w:val="000000"/>
          <w:sz w:val="24"/>
        </w:rPr>
        <w:t>150</w:t>
      </w:r>
      <w:r>
        <w:rPr>
          <w:rFonts w:hint="eastAsia"/>
          <w:color w:val="000000"/>
          <w:sz w:val="24"/>
        </w:rPr>
        <w:t>瓶</w:t>
      </w:r>
      <w:r>
        <w:rPr>
          <w:rFonts w:hint="eastAsia"/>
          <w:color w:val="000000"/>
          <w:sz w:val="24"/>
        </w:rPr>
        <w:t>/</w:t>
      </w:r>
      <w:r>
        <w:rPr>
          <w:rFonts w:hint="eastAsia"/>
          <w:color w:val="000000"/>
          <w:sz w:val="24"/>
        </w:rPr>
        <w:t>分钟以下（</w:t>
      </w:r>
      <w:proofErr w:type="gramStart"/>
      <w:r>
        <w:rPr>
          <w:rFonts w:hint="eastAsia"/>
          <w:color w:val="000000"/>
          <w:sz w:val="24"/>
        </w:rPr>
        <w:t>瓶容在</w:t>
      </w:r>
      <w:proofErr w:type="gramEnd"/>
      <w:r>
        <w:rPr>
          <w:rFonts w:hint="eastAsia"/>
          <w:color w:val="000000"/>
          <w:sz w:val="24"/>
        </w:rPr>
        <w:t>250</w:t>
      </w:r>
      <w:r>
        <w:rPr>
          <w:rFonts w:hint="eastAsia"/>
          <w:color w:val="000000"/>
          <w:sz w:val="24"/>
        </w:rPr>
        <w:t>毫升及以下）的碳酸饮料生产线</w:t>
      </w:r>
    </w:p>
    <w:p w:rsidR="00B07CFD" w:rsidRDefault="00B07CFD">
      <w:pPr>
        <w:pStyle w:val="NewNewNewNewNewNew"/>
        <w:spacing w:line="360" w:lineRule="auto"/>
        <w:rPr>
          <w:rFonts w:hint="eastAsia"/>
          <w:color w:val="000000"/>
          <w:sz w:val="24"/>
        </w:rPr>
      </w:pPr>
      <w:r>
        <w:rPr>
          <w:rFonts w:hint="eastAsia"/>
          <w:color w:val="000000"/>
          <w:sz w:val="24"/>
        </w:rPr>
        <w:t>25</w:t>
      </w:r>
      <w:r>
        <w:rPr>
          <w:rFonts w:hint="eastAsia"/>
          <w:color w:val="000000"/>
          <w:sz w:val="24"/>
        </w:rPr>
        <w:t>、日处理原料乳能力（两班）</w:t>
      </w:r>
      <w:r>
        <w:rPr>
          <w:rFonts w:hint="eastAsia"/>
          <w:color w:val="000000"/>
          <w:sz w:val="24"/>
        </w:rPr>
        <w:t>20</w:t>
      </w:r>
      <w:r>
        <w:rPr>
          <w:rFonts w:hint="eastAsia"/>
          <w:color w:val="000000"/>
          <w:sz w:val="24"/>
        </w:rPr>
        <w:t>吨以下浓缩、喷雾干燥等设施；</w:t>
      </w:r>
      <w:r>
        <w:rPr>
          <w:rFonts w:hint="eastAsia"/>
          <w:color w:val="000000"/>
          <w:sz w:val="24"/>
        </w:rPr>
        <w:t>200</w:t>
      </w:r>
      <w:r>
        <w:rPr>
          <w:rFonts w:hint="eastAsia"/>
          <w:color w:val="000000"/>
          <w:sz w:val="24"/>
        </w:rPr>
        <w:t>千克</w:t>
      </w:r>
      <w:r>
        <w:rPr>
          <w:rFonts w:hint="eastAsia"/>
          <w:color w:val="000000"/>
          <w:sz w:val="24"/>
        </w:rPr>
        <w:t>/</w:t>
      </w:r>
      <w:r>
        <w:rPr>
          <w:rFonts w:hint="eastAsia"/>
          <w:color w:val="000000"/>
          <w:sz w:val="24"/>
        </w:rPr>
        <w:t>小时以下的手动及半自动液体乳灌装设备</w:t>
      </w:r>
    </w:p>
    <w:p w:rsidR="00B07CFD" w:rsidRDefault="00B07CFD">
      <w:pPr>
        <w:pStyle w:val="NewNewNewNewNewNew"/>
        <w:spacing w:line="360" w:lineRule="auto"/>
        <w:rPr>
          <w:rFonts w:hint="eastAsia"/>
          <w:color w:val="000000"/>
          <w:sz w:val="24"/>
        </w:rPr>
      </w:pPr>
      <w:r>
        <w:rPr>
          <w:rFonts w:hint="eastAsia"/>
          <w:color w:val="000000"/>
          <w:sz w:val="24"/>
        </w:rPr>
        <w:t>26</w:t>
      </w:r>
      <w:r>
        <w:rPr>
          <w:rFonts w:hint="eastAsia"/>
          <w:color w:val="000000"/>
          <w:sz w:val="24"/>
        </w:rPr>
        <w:t>、</w:t>
      </w:r>
      <w:r>
        <w:rPr>
          <w:rFonts w:hint="eastAsia"/>
          <w:color w:val="000000"/>
          <w:sz w:val="24"/>
        </w:rPr>
        <w:t>3</w:t>
      </w:r>
      <w:r>
        <w:rPr>
          <w:rFonts w:hint="eastAsia"/>
          <w:color w:val="000000"/>
          <w:sz w:val="24"/>
        </w:rPr>
        <w:t>万吨</w:t>
      </w:r>
      <w:r>
        <w:rPr>
          <w:rFonts w:hint="eastAsia"/>
          <w:color w:val="000000"/>
          <w:sz w:val="24"/>
        </w:rPr>
        <w:t>/</w:t>
      </w:r>
      <w:r>
        <w:rPr>
          <w:rFonts w:hint="eastAsia"/>
          <w:color w:val="000000"/>
          <w:sz w:val="24"/>
        </w:rPr>
        <w:t>年以下酒精生产线（废糖蜜制酒精除外）</w:t>
      </w:r>
    </w:p>
    <w:p w:rsidR="00B07CFD" w:rsidRDefault="00B07CFD">
      <w:pPr>
        <w:pStyle w:val="NewNewNewNewNewNew"/>
        <w:spacing w:line="360" w:lineRule="auto"/>
        <w:rPr>
          <w:rFonts w:hint="eastAsia"/>
          <w:color w:val="000000"/>
          <w:sz w:val="24"/>
        </w:rPr>
      </w:pPr>
      <w:r>
        <w:rPr>
          <w:rFonts w:hint="eastAsia"/>
          <w:color w:val="000000"/>
          <w:sz w:val="24"/>
        </w:rPr>
        <w:lastRenderedPageBreak/>
        <w:t>27</w:t>
      </w:r>
      <w:r>
        <w:rPr>
          <w:rFonts w:hint="eastAsia"/>
          <w:color w:val="000000"/>
          <w:sz w:val="24"/>
        </w:rPr>
        <w:t>、</w:t>
      </w:r>
      <w:r>
        <w:rPr>
          <w:rFonts w:hint="eastAsia"/>
          <w:color w:val="000000"/>
          <w:sz w:val="24"/>
        </w:rPr>
        <w:t>3</w:t>
      </w:r>
      <w:r>
        <w:rPr>
          <w:rFonts w:hint="eastAsia"/>
          <w:color w:val="000000"/>
          <w:sz w:val="24"/>
        </w:rPr>
        <w:t>万吨</w:t>
      </w:r>
      <w:r>
        <w:rPr>
          <w:rFonts w:hint="eastAsia"/>
          <w:color w:val="000000"/>
          <w:sz w:val="24"/>
        </w:rPr>
        <w:t>/</w:t>
      </w:r>
      <w:r>
        <w:rPr>
          <w:rFonts w:hint="eastAsia"/>
          <w:color w:val="000000"/>
          <w:sz w:val="24"/>
        </w:rPr>
        <w:t>年以下味精生产装置</w:t>
      </w:r>
    </w:p>
    <w:p w:rsidR="00B07CFD" w:rsidRDefault="00B07CFD">
      <w:pPr>
        <w:pStyle w:val="NewNewNewNewNewNew"/>
        <w:spacing w:line="360" w:lineRule="auto"/>
        <w:rPr>
          <w:rFonts w:hint="eastAsia"/>
          <w:color w:val="000000"/>
          <w:sz w:val="24"/>
        </w:rPr>
      </w:pPr>
      <w:r>
        <w:rPr>
          <w:rFonts w:hint="eastAsia"/>
          <w:color w:val="000000"/>
          <w:sz w:val="24"/>
        </w:rPr>
        <w:t>28</w:t>
      </w:r>
      <w:r>
        <w:rPr>
          <w:rFonts w:hint="eastAsia"/>
          <w:color w:val="000000"/>
          <w:sz w:val="24"/>
        </w:rPr>
        <w:t>、</w:t>
      </w:r>
      <w:r>
        <w:rPr>
          <w:rFonts w:hint="eastAsia"/>
          <w:color w:val="000000"/>
          <w:sz w:val="24"/>
        </w:rPr>
        <w:t>2</w:t>
      </w:r>
      <w:r>
        <w:rPr>
          <w:rFonts w:hint="eastAsia"/>
          <w:color w:val="000000"/>
          <w:sz w:val="24"/>
        </w:rPr>
        <w:t>万吨</w:t>
      </w:r>
      <w:r>
        <w:rPr>
          <w:rFonts w:hint="eastAsia"/>
          <w:color w:val="000000"/>
          <w:sz w:val="24"/>
        </w:rPr>
        <w:t>/</w:t>
      </w:r>
      <w:r>
        <w:rPr>
          <w:rFonts w:hint="eastAsia"/>
          <w:color w:val="000000"/>
          <w:sz w:val="24"/>
        </w:rPr>
        <w:t>年及以下柠檬酸生产装置</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29</w:t>
      </w:r>
      <w:r>
        <w:rPr>
          <w:rFonts w:hint="eastAsia"/>
          <w:color w:val="000000"/>
          <w:sz w:val="24"/>
        </w:rPr>
        <w:t>、年处理</w:t>
      </w:r>
      <w:r>
        <w:rPr>
          <w:rFonts w:hint="eastAsia"/>
          <w:color w:val="000000"/>
          <w:sz w:val="24"/>
        </w:rPr>
        <w:t>10</w:t>
      </w:r>
      <w:r>
        <w:rPr>
          <w:rFonts w:hint="eastAsia"/>
          <w:color w:val="000000"/>
          <w:sz w:val="24"/>
        </w:rPr>
        <w:t>万吨以下、</w:t>
      </w:r>
      <w:proofErr w:type="gramStart"/>
      <w:r>
        <w:rPr>
          <w:rFonts w:hint="eastAsia"/>
          <w:color w:val="000000"/>
          <w:sz w:val="24"/>
        </w:rPr>
        <w:t>总干物收率</w:t>
      </w:r>
      <w:proofErr w:type="gramEnd"/>
      <w:r>
        <w:rPr>
          <w:rFonts w:hint="eastAsia"/>
          <w:color w:val="000000"/>
          <w:sz w:val="24"/>
        </w:rPr>
        <w:t>97%</w:t>
      </w:r>
      <w:r>
        <w:rPr>
          <w:rFonts w:hint="eastAsia"/>
          <w:color w:val="000000"/>
          <w:sz w:val="24"/>
        </w:rPr>
        <w:t>以下的湿法玉米淀粉生产线</w:t>
      </w:r>
    </w:p>
    <w:p w:rsidR="00B07CFD" w:rsidRDefault="00B07CFD">
      <w:pPr>
        <w:pStyle w:val="NewNewNewNewNewNew"/>
        <w:spacing w:line="360" w:lineRule="auto"/>
        <w:rPr>
          <w:rFonts w:hint="eastAsia"/>
          <w:color w:val="000000"/>
          <w:sz w:val="24"/>
        </w:rPr>
      </w:pPr>
      <w:r>
        <w:rPr>
          <w:rFonts w:hint="eastAsia"/>
          <w:color w:val="000000"/>
          <w:sz w:val="24"/>
        </w:rPr>
        <w:t>30</w:t>
      </w:r>
      <w:r>
        <w:rPr>
          <w:rFonts w:hint="eastAsia"/>
          <w:color w:val="000000"/>
          <w:sz w:val="24"/>
        </w:rPr>
        <w:t>、桥式</w:t>
      </w:r>
      <w:proofErr w:type="gramStart"/>
      <w:r>
        <w:rPr>
          <w:rFonts w:hint="eastAsia"/>
          <w:color w:val="000000"/>
          <w:sz w:val="24"/>
        </w:rPr>
        <w:t>劈半锯</w:t>
      </w:r>
      <w:proofErr w:type="gramEnd"/>
      <w:r>
        <w:rPr>
          <w:rFonts w:hint="eastAsia"/>
          <w:color w:val="000000"/>
          <w:sz w:val="24"/>
        </w:rPr>
        <w:t>、敞式生猪烫毛机等生猪屠宰设备</w:t>
      </w:r>
    </w:p>
    <w:p w:rsidR="00B07CFD" w:rsidRDefault="00B07CFD">
      <w:pPr>
        <w:pStyle w:val="NewNewNewNewNewNew"/>
        <w:spacing w:line="360" w:lineRule="auto"/>
        <w:rPr>
          <w:rFonts w:hint="eastAsia"/>
          <w:color w:val="000000"/>
          <w:sz w:val="24"/>
        </w:rPr>
      </w:pPr>
      <w:r>
        <w:rPr>
          <w:rFonts w:hint="eastAsia"/>
          <w:color w:val="000000"/>
          <w:sz w:val="24"/>
        </w:rPr>
        <w:t>31</w:t>
      </w:r>
      <w:r>
        <w:rPr>
          <w:rFonts w:hint="eastAsia"/>
          <w:color w:val="000000"/>
          <w:sz w:val="24"/>
        </w:rPr>
        <w:t>、猪、牛、羊、禽手工屠宰工艺</w:t>
      </w:r>
    </w:p>
    <w:p w:rsidR="00B07CFD" w:rsidRDefault="00B07CFD">
      <w:pPr>
        <w:pStyle w:val="NewNewNewNewNewNew"/>
        <w:spacing w:line="360" w:lineRule="auto"/>
        <w:rPr>
          <w:rFonts w:hint="eastAsia"/>
          <w:color w:val="000000"/>
          <w:sz w:val="24"/>
        </w:rPr>
      </w:pPr>
      <w:r>
        <w:rPr>
          <w:rFonts w:hint="eastAsia"/>
          <w:color w:val="000000"/>
          <w:sz w:val="24"/>
        </w:rPr>
        <w:t>32</w:t>
      </w:r>
      <w:r>
        <w:rPr>
          <w:rFonts w:hint="eastAsia"/>
          <w:color w:val="000000"/>
          <w:sz w:val="24"/>
        </w:rPr>
        <w:t>、小麦粉增白剂（过氧化苯甲酰、过氧化钙）的添加工艺</w:t>
      </w:r>
    </w:p>
    <w:p w:rsidR="00B07CFD" w:rsidRDefault="00B07CFD">
      <w:pPr>
        <w:pStyle w:val="NewNewNewNewNewNew"/>
        <w:spacing w:line="360" w:lineRule="auto"/>
        <w:rPr>
          <w:rFonts w:hint="eastAsia"/>
          <w:color w:val="000000"/>
          <w:sz w:val="24"/>
        </w:rPr>
      </w:pPr>
      <w:r>
        <w:rPr>
          <w:rFonts w:hint="eastAsia"/>
          <w:color w:val="000000"/>
          <w:sz w:val="24"/>
        </w:rPr>
        <w:t>33</w:t>
      </w:r>
      <w:r>
        <w:rPr>
          <w:rFonts w:hint="eastAsia"/>
          <w:color w:val="000000"/>
          <w:sz w:val="24"/>
        </w:rPr>
        <w:t>、化学木浆、化学机械木浆、化学竹浆等纸浆生产线建设</w:t>
      </w:r>
    </w:p>
    <w:p w:rsidR="00B07CFD" w:rsidRDefault="00B07CFD">
      <w:pPr>
        <w:pStyle w:val="NewNewNewNewNewNew"/>
        <w:spacing w:line="360" w:lineRule="auto"/>
        <w:rPr>
          <w:rFonts w:hint="eastAsia"/>
          <w:color w:val="000000"/>
          <w:sz w:val="24"/>
        </w:rPr>
      </w:pPr>
      <w:r>
        <w:rPr>
          <w:rFonts w:hint="eastAsia"/>
          <w:color w:val="000000"/>
          <w:sz w:val="24"/>
        </w:rPr>
        <w:t>34</w:t>
      </w:r>
      <w:r>
        <w:rPr>
          <w:rFonts w:hint="eastAsia"/>
          <w:color w:val="000000"/>
          <w:sz w:val="24"/>
        </w:rPr>
        <w:t>、化学纸浆漂白工艺开发及应用</w:t>
      </w:r>
    </w:p>
    <w:p w:rsidR="00B07CFD" w:rsidRDefault="00B07CFD">
      <w:pPr>
        <w:pStyle w:val="NewNewNewNewNewNew"/>
        <w:spacing w:line="360" w:lineRule="auto"/>
        <w:rPr>
          <w:rFonts w:hint="eastAsia"/>
          <w:color w:val="000000"/>
          <w:sz w:val="24"/>
        </w:rPr>
      </w:pPr>
      <w:r>
        <w:rPr>
          <w:rFonts w:hint="eastAsia"/>
          <w:color w:val="000000"/>
          <w:sz w:val="24"/>
        </w:rPr>
        <w:t>35</w:t>
      </w:r>
      <w:r>
        <w:rPr>
          <w:rFonts w:hint="eastAsia"/>
          <w:color w:val="000000"/>
          <w:sz w:val="24"/>
        </w:rPr>
        <w:t>、电池生产</w:t>
      </w:r>
    </w:p>
    <w:p w:rsidR="00B07CFD" w:rsidRDefault="00B07CFD">
      <w:pPr>
        <w:pStyle w:val="NewNewNewNewNewNew"/>
        <w:spacing w:line="360" w:lineRule="auto"/>
        <w:rPr>
          <w:rFonts w:hint="eastAsia"/>
          <w:color w:val="000000"/>
          <w:sz w:val="24"/>
        </w:rPr>
      </w:pPr>
      <w:r>
        <w:rPr>
          <w:rFonts w:hint="eastAsia"/>
          <w:color w:val="000000"/>
          <w:sz w:val="24"/>
        </w:rPr>
        <w:t>36</w:t>
      </w:r>
      <w:r>
        <w:rPr>
          <w:rFonts w:hint="eastAsia"/>
          <w:color w:val="000000"/>
          <w:sz w:val="24"/>
        </w:rPr>
        <w:t>、废旧铅酸蓄电池资源化回收</w:t>
      </w:r>
    </w:p>
    <w:p w:rsidR="00B07CFD" w:rsidRDefault="00B07CFD">
      <w:pPr>
        <w:pStyle w:val="NewNewNewNewNewNew"/>
        <w:spacing w:line="360" w:lineRule="auto"/>
        <w:rPr>
          <w:rFonts w:hint="eastAsia"/>
          <w:color w:val="000000"/>
          <w:sz w:val="24"/>
        </w:rPr>
      </w:pPr>
      <w:r>
        <w:rPr>
          <w:rFonts w:hint="eastAsia"/>
          <w:color w:val="000000"/>
          <w:sz w:val="24"/>
        </w:rPr>
        <w:t>37</w:t>
      </w:r>
      <w:r>
        <w:rPr>
          <w:rFonts w:hint="eastAsia"/>
          <w:color w:val="000000"/>
          <w:sz w:val="24"/>
        </w:rPr>
        <w:t>、制革及毛皮加工清洁生产、皮革废弃物综合利用；皮革铬</w:t>
      </w:r>
      <w:proofErr w:type="gramStart"/>
      <w:r>
        <w:rPr>
          <w:rFonts w:hint="eastAsia"/>
          <w:color w:val="000000"/>
          <w:sz w:val="24"/>
        </w:rPr>
        <w:t>鞣</w:t>
      </w:r>
      <w:proofErr w:type="gramEnd"/>
      <w:r>
        <w:rPr>
          <w:rFonts w:hint="eastAsia"/>
          <w:color w:val="000000"/>
          <w:sz w:val="24"/>
        </w:rPr>
        <w:t>废液的循环利用，三价铬污泥综合利用；无灰膨胀（助）剂、无氨脱灰（助）剂、无盐浸酸（助）剂、高吸收铬</w:t>
      </w:r>
      <w:proofErr w:type="gramStart"/>
      <w:r>
        <w:rPr>
          <w:rFonts w:hint="eastAsia"/>
          <w:color w:val="000000"/>
          <w:sz w:val="24"/>
        </w:rPr>
        <w:t>鞣</w:t>
      </w:r>
      <w:proofErr w:type="gramEnd"/>
      <w:r>
        <w:rPr>
          <w:rFonts w:hint="eastAsia"/>
          <w:color w:val="000000"/>
          <w:sz w:val="24"/>
        </w:rPr>
        <w:t>（助）剂、天然植物鞣剂、水性涂饰（助）剂等高档皮革用功能性化工产品开发、生产与应用</w:t>
      </w:r>
    </w:p>
    <w:p w:rsidR="00B07CFD" w:rsidRDefault="00B07CFD">
      <w:pPr>
        <w:pStyle w:val="NewNewNewNewNewNew"/>
        <w:spacing w:line="360" w:lineRule="auto"/>
        <w:rPr>
          <w:rFonts w:hint="eastAsia"/>
          <w:color w:val="000000"/>
          <w:sz w:val="24"/>
        </w:rPr>
      </w:pPr>
      <w:r>
        <w:rPr>
          <w:rFonts w:hint="eastAsia"/>
          <w:color w:val="000000"/>
          <w:sz w:val="24"/>
        </w:rPr>
        <w:t>38</w:t>
      </w:r>
      <w:r>
        <w:rPr>
          <w:rFonts w:hint="eastAsia"/>
          <w:color w:val="000000"/>
          <w:sz w:val="24"/>
        </w:rPr>
        <w:t>、玻璃生产</w:t>
      </w:r>
    </w:p>
    <w:p w:rsidR="00B07CFD" w:rsidRDefault="00B07CFD">
      <w:pPr>
        <w:pStyle w:val="NewNewNewNewNewNew"/>
        <w:spacing w:line="360" w:lineRule="auto"/>
        <w:outlineLvl w:val="2"/>
        <w:rPr>
          <w:rFonts w:hint="eastAsia"/>
          <w:b/>
          <w:color w:val="000000"/>
          <w:sz w:val="28"/>
          <w:szCs w:val="28"/>
        </w:rPr>
      </w:pPr>
      <w:bookmarkStart w:id="499" w:name="_Toc432756029"/>
      <w:r>
        <w:rPr>
          <w:rFonts w:hint="eastAsia"/>
          <w:b/>
          <w:color w:val="000000"/>
          <w:sz w:val="28"/>
          <w:szCs w:val="28"/>
        </w:rPr>
        <w:t>（十三）纺织</w:t>
      </w:r>
      <w:bookmarkEnd w:id="499"/>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hint="eastAsia"/>
            <w:color w:val="000000"/>
            <w:sz w:val="24"/>
          </w:rPr>
          <w:t>1</w:t>
        </w:r>
        <w:r>
          <w:rPr>
            <w:rFonts w:hint="eastAsia"/>
            <w:color w:val="000000"/>
            <w:sz w:val="24"/>
          </w:rPr>
          <w:t>”</w:t>
        </w:r>
      </w:smartTag>
      <w:r>
        <w:rPr>
          <w:rFonts w:hint="eastAsia"/>
          <w:color w:val="000000"/>
          <w:sz w:val="24"/>
        </w:rPr>
        <w:t>字头成卷、梳棉、清花、并条、粗纱、细纱设备，</w:t>
      </w:r>
      <w:r>
        <w:rPr>
          <w:rFonts w:hint="eastAsia"/>
          <w:color w:val="000000"/>
          <w:sz w:val="24"/>
        </w:rPr>
        <w:t>1332</w:t>
      </w:r>
      <w:r>
        <w:rPr>
          <w:rFonts w:hint="eastAsia"/>
          <w:color w:val="000000"/>
          <w:sz w:val="24"/>
        </w:rPr>
        <w:t>系列络筒机，</w:t>
      </w:r>
      <w:r>
        <w:rPr>
          <w:rFonts w:hint="eastAsia"/>
          <w:color w:val="000000"/>
          <w:sz w:val="24"/>
        </w:rPr>
        <w:t>1511</w:t>
      </w:r>
      <w:r>
        <w:rPr>
          <w:rFonts w:hint="eastAsia"/>
          <w:color w:val="000000"/>
          <w:sz w:val="24"/>
        </w:rPr>
        <w:t>型有梭织机，“</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hint="eastAsia"/>
            <w:color w:val="000000"/>
            <w:sz w:val="24"/>
          </w:rPr>
          <w:t>1</w:t>
        </w:r>
        <w:r>
          <w:rPr>
            <w:rFonts w:hint="eastAsia"/>
            <w:color w:val="000000"/>
            <w:sz w:val="24"/>
          </w:rPr>
          <w:t>”</w:t>
        </w:r>
      </w:smartTag>
      <w:r>
        <w:rPr>
          <w:rFonts w:hint="eastAsia"/>
          <w:color w:val="000000"/>
          <w:sz w:val="24"/>
        </w:rPr>
        <w:t>字头整经、浆纱机等全部“</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hint="eastAsia"/>
            <w:color w:val="000000"/>
            <w:sz w:val="24"/>
          </w:rPr>
          <w:t>1</w:t>
        </w:r>
        <w:r>
          <w:rPr>
            <w:rFonts w:hint="eastAsia"/>
            <w:color w:val="000000"/>
            <w:sz w:val="24"/>
          </w:rPr>
          <w:t>”</w:t>
        </w:r>
      </w:smartTag>
      <w:r>
        <w:rPr>
          <w:rFonts w:hint="eastAsia"/>
          <w:color w:val="000000"/>
          <w:sz w:val="24"/>
        </w:rPr>
        <w:t>字头的纺纱织造设备</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w:t>
      </w:r>
      <w:r>
        <w:rPr>
          <w:rFonts w:hint="eastAsia"/>
          <w:color w:val="000000"/>
          <w:sz w:val="24"/>
        </w:rPr>
        <w:t>A512</w:t>
      </w:r>
      <w:r>
        <w:rPr>
          <w:rFonts w:hint="eastAsia"/>
          <w:color w:val="000000"/>
          <w:sz w:val="24"/>
        </w:rPr>
        <w:t>、</w:t>
      </w:r>
      <w:r>
        <w:rPr>
          <w:rFonts w:hint="eastAsia"/>
          <w:color w:val="000000"/>
          <w:sz w:val="24"/>
        </w:rPr>
        <w:t>A513</w:t>
      </w:r>
      <w:r>
        <w:rPr>
          <w:rFonts w:hint="eastAsia"/>
          <w:color w:val="000000"/>
          <w:sz w:val="24"/>
        </w:rPr>
        <w:t>系列细纱机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w:t>
      </w:r>
      <w:r>
        <w:rPr>
          <w:rFonts w:hint="eastAsia"/>
          <w:color w:val="000000"/>
          <w:sz w:val="24"/>
        </w:rPr>
        <w:t>B581</w:t>
      </w:r>
      <w:r>
        <w:rPr>
          <w:rFonts w:hint="eastAsia"/>
          <w:color w:val="000000"/>
          <w:sz w:val="24"/>
        </w:rPr>
        <w:t>、</w:t>
      </w:r>
      <w:r>
        <w:rPr>
          <w:rFonts w:hint="eastAsia"/>
          <w:color w:val="000000"/>
          <w:sz w:val="24"/>
        </w:rPr>
        <w:t>B582</w:t>
      </w:r>
      <w:r>
        <w:rPr>
          <w:rFonts w:hint="eastAsia"/>
          <w:color w:val="000000"/>
          <w:sz w:val="24"/>
        </w:rPr>
        <w:t>型精纺细纱机，</w:t>
      </w:r>
      <w:r>
        <w:rPr>
          <w:rFonts w:hint="eastAsia"/>
          <w:color w:val="000000"/>
          <w:sz w:val="24"/>
        </w:rPr>
        <w:t>BC581</w:t>
      </w:r>
      <w:r>
        <w:rPr>
          <w:rFonts w:hint="eastAsia"/>
          <w:color w:val="000000"/>
          <w:sz w:val="24"/>
        </w:rPr>
        <w:t>、</w:t>
      </w:r>
      <w:r>
        <w:rPr>
          <w:rFonts w:hint="eastAsia"/>
          <w:color w:val="000000"/>
          <w:sz w:val="24"/>
        </w:rPr>
        <w:t>BC582</w:t>
      </w:r>
      <w:r>
        <w:rPr>
          <w:rFonts w:hint="eastAsia"/>
          <w:color w:val="000000"/>
          <w:sz w:val="24"/>
        </w:rPr>
        <w:t>型粗纺细纱机，</w:t>
      </w:r>
      <w:r>
        <w:rPr>
          <w:rFonts w:hint="eastAsia"/>
          <w:color w:val="000000"/>
          <w:sz w:val="24"/>
        </w:rPr>
        <w:t>B591</w:t>
      </w:r>
      <w:r>
        <w:rPr>
          <w:rFonts w:hint="eastAsia"/>
          <w:color w:val="000000"/>
          <w:sz w:val="24"/>
        </w:rPr>
        <w:t>绒线细纱机，</w:t>
      </w:r>
      <w:r>
        <w:rPr>
          <w:rFonts w:hint="eastAsia"/>
          <w:color w:val="000000"/>
          <w:sz w:val="24"/>
        </w:rPr>
        <w:t>B601</w:t>
      </w:r>
      <w:r>
        <w:rPr>
          <w:rFonts w:hint="eastAsia"/>
          <w:color w:val="000000"/>
          <w:sz w:val="24"/>
        </w:rPr>
        <w:t>、</w:t>
      </w:r>
      <w:r>
        <w:rPr>
          <w:rFonts w:hint="eastAsia"/>
          <w:color w:val="000000"/>
          <w:sz w:val="24"/>
        </w:rPr>
        <w:t>B</w:t>
      </w:r>
      <w:smartTag w:uri="urn:schemas-microsoft-com:office:smarttags" w:element="chmetcnv">
        <w:smartTagPr>
          <w:attr w:name="TCSC" w:val="0"/>
          <w:attr w:name="NumberType" w:val="1"/>
          <w:attr w:name="Negative" w:val="False"/>
          <w:attr w:name="HasSpace" w:val="False"/>
          <w:attr w:name="SourceValue" w:val="601"/>
          <w:attr w:name="UnitName" w:val="a"/>
        </w:smartTagPr>
        <w:r>
          <w:rPr>
            <w:rFonts w:hint="eastAsia"/>
            <w:color w:val="000000"/>
            <w:sz w:val="24"/>
          </w:rPr>
          <w:t>601A</w:t>
        </w:r>
      </w:smartTag>
      <w:proofErr w:type="gramStart"/>
      <w:r>
        <w:rPr>
          <w:rFonts w:hint="eastAsia"/>
          <w:color w:val="000000"/>
          <w:sz w:val="24"/>
        </w:rPr>
        <w:t>型毛捻线机</w:t>
      </w:r>
      <w:proofErr w:type="gramEnd"/>
      <w:r>
        <w:rPr>
          <w:rFonts w:hint="eastAsia"/>
          <w:color w:val="000000"/>
          <w:sz w:val="24"/>
        </w:rPr>
        <w:t>，</w:t>
      </w:r>
      <w:r>
        <w:rPr>
          <w:rFonts w:hint="eastAsia"/>
          <w:color w:val="000000"/>
          <w:sz w:val="24"/>
        </w:rPr>
        <w:t>BC272</w:t>
      </w:r>
      <w:r>
        <w:rPr>
          <w:rFonts w:hint="eastAsia"/>
          <w:color w:val="000000"/>
          <w:sz w:val="24"/>
        </w:rPr>
        <w:t>、</w:t>
      </w:r>
      <w:r>
        <w:rPr>
          <w:rFonts w:hint="eastAsia"/>
          <w:color w:val="000000"/>
          <w:sz w:val="24"/>
        </w:rPr>
        <w:t>BC272B</w:t>
      </w:r>
      <w:r>
        <w:rPr>
          <w:rFonts w:hint="eastAsia"/>
          <w:color w:val="000000"/>
          <w:sz w:val="24"/>
        </w:rPr>
        <w:t>型粗梳毛纺梳毛机，</w:t>
      </w:r>
      <w:r>
        <w:rPr>
          <w:rFonts w:hint="eastAsia"/>
          <w:color w:val="000000"/>
          <w:sz w:val="24"/>
        </w:rPr>
        <w:t>B751</w:t>
      </w:r>
      <w:r>
        <w:rPr>
          <w:rFonts w:hint="eastAsia"/>
          <w:color w:val="000000"/>
          <w:sz w:val="24"/>
        </w:rPr>
        <w:t>型绒线成球机，</w:t>
      </w:r>
      <w:r>
        <w:rPr>
          <w:rFonts w:hint="eastAsia"/>
          <w:color w:val="000000"/>
          <w:sz w:val="24"/>
        </w:rPr>
        <w:t>B</w:t>
      </w:r>
      <w:smartTag w:uri="urn:schemas-microsoft-com:office:smarttags" w:element="chmetcnv">
        <w:smartTagPr>
          <w:attr w:name="TCSC" w:val="0"/>
          <w:attr w:name="NumberType" w:val="1"/>
          <w:attr w:name="Negative" w:val="False"/>
          <w:attr w:name="HasSpace" w:val="False"/>
          <w:attr w:name="SourceValue" w:val="701"/>
          <w:attr w:name="UnitName" w:val="a"/>
        </w:smartTagPr>
        <w:r>
          <w:rPr>
            <w:rFonts w:hint="eastAsia"/>
            <w:color w:val="000000"/>
            <w:sz w:val="24"/>
          </w:rPr>
          <w:t>701A</w:t>
        </w:r>
      </w:smartTag>
      <w:r>
        <w:rPr>
          <w:rFonts w:hint="eastAsia"/>
          <w:color w:val="000000"/>
          <w:sz w:val="24"/>
        </w:rPr>
        <w:t>型绒线摇绞机，</w:t>
      </w:r>
      <w:r>
        <w:rPr>
          <w:rFonts w:hint="eastAsia"/>
          <w:color w:val="000000"/>
          <w:sz w:val="24"/>
        </w:rPr>
        <w:t>B250</w:t>
      </w:r>
      <w:r>
        <w:rPr>
          <w:rFonts w:hint="eastAsia"/>
          <w:color w:val="000000"/>
          <w:sz w:val="24"/>
        </w:rPr>
        <w:t>、</w:t>
      </w:r>
      <w:r>
        <w:rPr>
          <w:rFonts w:hint="eastAsia"/>
          <w:color w:val="000000"/>
          <w:sz w:val="24"/>
        </w:rPr>
        <w:t>B311</w:t>
      </w:r>
      <w:r>
        <w:rPr>
          <w:rFonts w:hint="eastAsia"/>
          <w:color w:val="000000"/>
          <w:sz w:val="24"/>
        </w:rPr>
        <w:t>、</w:t>
      </w:r>
      <w:r>
        <w:rPr>
          <w:rFonts w:hint="eastAsia"/>
          <w:color w:val="000000"/>
          <w:sz w:val="24"/>
        </w:rPr>
        <w:t>B</w:t>
      </w:r>
      <w:smartTag w:uri="urn:schemas-microsoft-com:office:smarttags" w:element="chmetcnv">
        <w:smartTagPr>
          <w:attr w:name="TCSC" w:val="0"/>
          <w:attr w:name="NumberType" w:val="1"/>
          <w:attr w:name="Negative" w:val="False"/>
          <w:attr w:name="HasSpace" w:val="False"/>
          <w:attr w:name="SourceValue" w:val="311"/>
          <w:attr w:name="UnitName" w:val="C"/>
        </w:smartTagPr>
        <w:r>
          <w:rPr>
            <w:rFonts w:hint="eastAsia"/>
            <w:color w:val="000000"/>
            <w:sz w:val="24"/>
          </w:rPr>
          <w:t>311C</w:t>
        </w:r>
      </w:smartTag>
      <w:r>
        <w:rPr>
          <w:rFonts w:hint="eastAsia"/>
          <w:color w:val="000000"/>
          <w:sz w:val="24"/>
        </w:rPr>
        <w:t>、</w:t>
      </w:r>
      <w:r>
        <w:rPr>
          <w:rFonts w:hint="eastAsia"/>
          <w:color w:val="000000"/>
          <w:sz w:val="24"/>
        </w:rPr>
        <w:t>B</w:t>
      </w:r>
      <w:smartTag w:uri="urn:schemas-microsoft-com:office:smarttags" w:element="chmetcnv">
        <w:smartTagPr>
          <w:attr w:name="TCSC" w:val="0"/>
          <w:attr w:name="NumberType" w:val="1"/>
          <w:attr w:name="Negative" w:val="False"/>
          <w:attr w:name="HasSpace" w:val="False"/>
          <w:attr w:name="SourceValue" w:val="311"/>
          <w:attr w:name="UnitName" w:val="C"/>
        </w:smartTagPr>
        <w:r>
          <w:rPr>
            <w:rFonts w:hint="eastAsia"/>
            <w:color w:val="000000"/>
            <w:sz w:val="24"/>
          </w:rPr>
          <w:t>311C</w:t>
        </w:r>
      </w:smartTag>
      <w:r>
        <w:rPr>
          <w:rFonts w:hint="eastAsia"/>
          <w:color w:val="000000"/>
          <w:sz w:val="24"/>
        </w:rPr>
        <w:t>（</w:t>
      </w:r>
      <w:r>
        <w:rPr>
          <w:rFonts w:hint="eastAsia"/>
          <w:color w:val="000000"/>
          <w:sz w:val="24"/>
        </w:rPr>
        <w:t>CZ</w:t>
      </w:r>
      <w:r>
        <w:rPr>
          <w:rFonts w:hint="eastAsia"/>
          <w:color w:val="000000"/>
          <w:sz w:val="24"/>
        </w:rPr>
        <w:t>）、</w:t>
      </w:r>
      <w:r>
        <w:rPr>
          <w:rFonts w:hint="eastAsia"/>
          <w:color w:val="000000"/>
          <w:sz w:val="24"/>
        </w:rPr>
        <w:t>B</w:t>
      </w:r>
      <w:smartTag w:uri="urn:schemas-microsoft-com:office:smarttags" w:element="chmetcnv">
        <w:smartTagPr>
          <w:attr w:name="TCSC" w:val="0"/>
          <w:attr w:name="NumberType" w:val="1"/>
          <w:attr w:name="Negative" w:val="False"/>
          <w:attr w:name="HasSpace" w:val="False"/>
          <w:attr w:name="SourceValue" w:val="311"/>
          <w:attr w:name="UnitName" w:val="C"/>
        </w:smartTagPr>
        <w:r>
          <w:rPr>
            <w:rFonts w:hint="eastAsia"/>
            <w:color w:val="000000"/>
            <w:sz w:val="24"/>
          </w:rPr>
          <w:t>311C</w:t>
        </w:r>
      </w:smartTag>
      <w:r>
        <w:rPr>
          <w:rFonts w:hint="eastAsia"/>
          <w:color w:val="000000"/>
          <w:sz w:val="24"/>
        </w:rPr>
        <w:t>（</w:t>
      </w:r>
      <w:r>
        <w:rPr>
          <w:rFonts w:hint="eastAsia"/>
          <w:color w:val="000000"/>
          <w:sz w:val="24"/>
        </w:rPr>
        <w:t>DJ</w:t>
      </w:r>
      <w:r>
        <w:rPr>
          <w:rFonts w:hint="eastAsia"/>
          <w:color w:val="000000"/>
          <w:sz w:val="24"/>
        </w:rPr>
        <w:t>）型精梳机，</w:t>
      </w:r>
      <w:r>
        <w:rPr>
          <w:rFonts w:hint="eastAsia"/>
          <w:color w:val="000000"/>
          <w:sz w:val="24"/>
        </w:rPr>
        <w:t>H112</w:t>
      </w:r>
      <w:r>
        <w:rPr>
          <w:rFonts w:hint="eastAsia"/>
          <w:color w:val="000000"/>
          <w:sz w:val="24"/>
        </w:rPr>
        <w:t>、</w:t>
      </w:r>
      <w:r>
        <w:rPr>
          <w:rFonts w:hint="eastAsia"/>
          <w:color w:val="000000"/>
          <w:sz w:val="24"/>
        </w:rPr>
        <w:t>H</w:t>
      </w:r>
      <w:smartTag w:uri="urn:schemas-microsoft-com:office:smarttags" w:element="chmetcnv">
        <w:smartTagPr>
          <w:attr w:name="TCSC" w:val="0"/>
          <w:attr w:name="NumberType" w:val="1"/>
          <w:attr w:name="Negative" w:val="False"/>
          <w:attr w:name="HasSpace" w:val="False"/>
          <w:attr w:name="SourceValue" w:val="112"/>
          <w:attr w:name="UnitName" w:val="a"/>
        </w:smartTagPr>
        <w:r>
          <w:rPr>
            <w:rFonts w:hint="eastAsia"/>
            <w:color w:val="000000"/>
            <w:sz w:val="24"/>
          </w:rPr>
          <w:t>112A</w:t>
        </w:r>
      </w:smartTag>
      <w:proofErr w:type="gramStart"/>
      <w:r>
        <w:rPr>
          <w:rFonts w:hint="eastAsia"/>
          <w:color w:val="000000"/>
          <w:sz w:val="24"/>
        </w:rPr>
        <w:t>型毛分条</w:t>
      </w:r>
      <w:proofErr w:type="gramEnd"/>
      <w:r>
        <w:rPr>
          <w:rFonts w:hint="eastAsia"/>
          <w:color w:val="000000"/>
          <w:sz w:val="24"/>
        </w:rPr>
        <w:t>整经机、</w:t>
      </w:r>
      <w:r>
        <w:rPr>
          <w:rFonts w:hint="eastAsia"/>
          <w:color w:val="000000"/>
          <w:sz w:val="24"/>
        </w:rPr>
        <w:t>H212</w:t>
      </w:r>
      <w:proofErr w:type="gramStart"/>
      <w:r>
        <w:rPr>
          <w:rFonts w:hint="eastAsia"/>
          <w:color w:val="000000"/>
          <w:sz w:val="24"/>
        </w:rPr>
        <w:t>型毛织机</w:t>
      </w:r>
      <w:proofErr w:type="gramEnd"/>
      <w:r>
        <w:rPr>
          <w:rFonts w:hint="eastAsia"/>
          <w:color w:val="000000"/>
          <w:sz w:val="24"/>
        </w:rPr>
        <w:t>等毛纺织设备</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w:t>
      </w:r>
      <w:r>
        <w:rPr>
          <w:rFonts w:hint="eastAsia"/>
          <w:color w:val="000000"/>
          <w:sz w:val="24"/>
        </w:rPr>
        <w:t>90</w:t>
      </w:r>
      <w:r>
        <w:rPr>
          <w:rFonts w:hint="eastAsia"/>
          <w:color w:val="000000"/>
          <w:sz w:val="24"/>
        </w:rPr>
        <w:t>年以前生产、未经技术改造的各类国产毛纺细纱机</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w:t>
      </w:r>
      <w:proofErr w:type="gramStart"/>
      <w:r>
        <w:rPr>
          <w:rFonts w:hint="eastAsia"/>
          <w:color w:val="000000"/>
          <w:sz w:val="24"/>
        </w:rPr>
        <w:t>辊长</w:t>
      </w:r>
      <w:r>
        <w:rPr>
          <w:rFonts w:hint="eastAsia"/>
          <w:color w:val="000000"/>
          <w:sz w:val="24"/>
        </w:rPr>
        <w:t>1000</w:t>
      </w:r>
      <w:r>
        <w:rPr>
          <w:rFonts w:hint="eastAsia"/>
          <w:color w:val="000000"/>
          <w:sz w:val="24"/>
        </w:rPr>
        <w:t>毫米</w:t>
      </w:r>
      <w:proofErr w:type="gramEnd"/>
      <w:r>
        <w:rPr>
          <w:rFonts w:hint="eastAsia"/>
          <w:color w:val="000000"/>
          <w:sz w:val="24"/>
        </w:rPr>
        <w:t>以下的皮辊轧花机，锯片片数在</w:t>
      </w:r>
      <w:r>
        <w:rPr>
          <w:rFonts w:hint="eastAsia"/>
          <w:color w:val="000000"/>
          <w:sz w:val="24"/>
        </w:rPr>
        <w:t>80</w:t>
      </w:r>
      <w:r>
        <w:rPr>
          <w:rFonts w:hint="eastAsia"/>
          <w:color w:val="000000"/>
          <w:sz w:val="24"/>
        </w:rPr>
        <w:t>以下的锯齿轧花机，压力吨位在</w:t>
      </w:r>
      <w:r>
        <w:rPr>
          <w:rFonts w:hint="eastAsia"/>
          <w:color w:val="000000"/>
          <w:sz w:val="24"/>
        </w:rPr>
        <w:t>400</w:t>
      </w:r>
      <w:r>
        <w:rPr>
          <w:rFonts w:hint="eastAsia"/>
          <w:color w:val="000000"/>
          <w:sz w:val="24"/>
        </w:rPr>
        <w:t>吨以下的皮棉打包机（不含</w:t>
      </w:r>
      <w:r>
        <w:rPr>
          <w:rFonts w:hint="eastAsia"/>
          <w:color w:val="000000"/>
          <w:sz w:val="24"/>
        </w:rPr>
        <w:t>160</w:t>
      </w:r>
      <w:r>
        <w:rPr>
          <w:rFonts w:hint="eastAsia"/>
          <w:color w:val="000000"/>
          <w:sz w:val="24"/>
        </w:rPr>
        <w:t>吨、</w:t>
      </w:r>
      <w:r>
        <w:rPr>
          <w:rFonts w:hint="eastAsia"/>
          <w:color w:val="000000"/>
          <w:sz w:val="24"/>
        </w:rPr>
        <w:t>200</w:t>
      </w:r>
      <w:r>
        <w:rPr>
          <w:rFonts w:hint="eastAsia"/>
          <w:color w:val="000000"/>
          <w:sz w:val="24"/>
        </w:rPr>
        <w:t>吨短绒棉花打包机）</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w:t>
      </w:r>
      <w:r>
        <w:rPr>
          <w:rFonts w:hint="eastAsia"/>
          <w:color w:val="000000"/>
          <w:sz w:val="24"/>
        </w:rPr>
        <w:t>ZD647</w:t>
      </w:r>
      <w:r>
        <w:rPr>
          <w:rFonts w:hint="eastAsia"/>
          <w:color w:val="000000"/>
          <w:sz w:val="24"/>
        </w:rPr>
        <w:t>、</w:t>
      </w:r>
      <w:r>
        <w:rPr>
          <w:rFonts w:hint="eastAsia"/>
          <w:color w:val="000000"/>
          <w:sz w:val="24"/>
        </w:rPr>
        <w:t>ZD721</w:t>
      </w:r>
      <w:r>
        <w:rPr>
          <w:rFonts w:hint="eastAsia"/>
          <w:color w:val="000000"/>
          <w:sz w:val="24"/>
        </w:rPr>
        <w:t>型自动缫丝机，</w:t>
      </w:r>
      <w:r>
        <w:rPr>
          <w:rFonts w:hint="eastAsia"/>
          <w:color w:val="000000"/>
          <w:sz w:val="24"/>
        </w:rPr>
        <w:t>D</w:t>
      </w:r>
      <w:smartTag w:uri="urn:schemas-microsoft-com:office:smarttags" w:element="chmetcnv">
        <w:smartTagPr>
          <w:attr w:name="TCSC" w:val="0"/>
          <w:attr w:name="NumberType" w:val="1"/>
          <w:attr w:name="Negative" w:val="False"/>
          <w:attr w:name="HasSpace" w:val="False"/>
          <w:attr w:name="SourceValue" w:val="101"/>
          <w:attr w:name="UnitName" w:val="a"/>
        </w:smartTagPr>
        <w:r>
          <w:rPr>
            <w:rFonts w:hint="eastAsia"/>
            <w:color w:val="000000"/>
            <w:sz w:val="24"/>
          </w:rPr>
          <w:t>101A</w:t>
        </w:r>
      </w:smartTag>
      <w:r>
        <w:rPr>
          <w:rFonts w:hint="eastAsia"/>
          <w:color w:val="000000"/>
          <w:sz w:val="24"/>
        </w:rPr>
        <w:t>型自动缫丝机，</w:t>
      </w:r>
      <w:r>
        <w:rPr>
          <w:rFonts w:hint="eastAsia"/>
          <w:color w:val="000000"/>
          <w:sz w:val="24"/>
        </w:rPr>
        <w:t>ZD681</w:t>
      </w:r>
      <w:r>
        <w:rPr>
          <w:rFonts w:hint="eastAsia"/>
          <w:color w:val="000000"/>
          <w:sz w:val="24"/>
        </w:rPr>
        <w:t>型立</w:t>
      </w:r>
      <w:proofErr w:type="gramStart"/>
      <w:r>
        <w:rPr>
          <w:rFonts w:hint="eastAsia"/>
          <w:color w:val="000000"/>
          <w:sz w:val="24"/>
        </w:rPr>
        <w:t>缫</w:t>
      </w:r>
      <w:proofErr w:type="gramEnd"/>
      <w:r>
        <w:rPr>
          <w:rFonts w:hint="eastAsia"/>
          <w:color w:val="000000"/>
          <w:sz w:val="24"/>
        </w:rPr>
        <w:t>机，</w:t>
      </w:r>
      <w:r>
        <w:rPr>
          <w:rFonts w:hint="eastAsia"/>
          <w:color w:val="000000"/>
          <w:sz w:val="24"/>
        </w:rPr>
        <w:t>DJ561</w:t>
      </w:r>
      <w:r>
        <w:rPr>
          <w:rFonts w:hint="eastAsia"/>
          <w:color w:val="000000"/>
          <w:sz w:val="24"/>
        </w:rPr>
        <w:t>型绢精纺机，</w:t>
      </w:r>
      <w:r>
        <w:rPr>
          <w:rFonts w:hint="eastAsia"/>
          <w:color w:val="000000"/>
          <w:sz w:val="24"/>
        </w:rPr>
        <w:t>K251</w:t>
      </w:r>
      <w:r>
        <w:rPr>
          <w:rFonts w:hint="eastAsia"/>
          <w:color w:val="000000"/>
          <w:sz w:val="24"/>
        </w:rPr>
        <w:t>、</w:t>
      </w:r>
      <w:r>
        <w:rPr>
          <w:rFonts w:hint="eastAsia"/>
          <w:color w:val="000000"/>
          <w:sz w:val="24"/>
        </w:rPr>
        <w:t>K</w:t>
      </w:r>
      <w:smartTag w:uri="urn:schemas-microsoft-com:office:smarttags" w:element="chmetcnv">
        <w:smartTagPr>
          <w:attr w:name="TCSC" w:val="0"/>
          <w:attr w:name="NumberType" w:val="1"/>
          <w:attr w:name="Negative" w:val="False"/>
          <w:attr w:name="HasSpace" w:val="False"/>
          <w:attr w:name="SourceValue" w:val="251"/>
          <w:attr w:name="UnitName" w:val="a"/>
        </w:smartTagPr>
        <w:r>
          <w:rPr>
            <w:rFonts w:hint="eastAsia"/>
            <w:color w:val="000000"/>
            <w:sz w:val="24"/>
          </w:rPr>
          <w:t>251A</w:t>
        </w:r>
      </w:smartTag>
      <w:r>
        <w:rPr>
          <w:rFonts w:hint="eastAsia"/>
          <w:color w:val="000000"/>
          <w:sz w:val="24"/>
        </w:rPr>
        <w:t>型丝织机等丝绸加工设备</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w:t>
      </w:r>
      <w:r>
        <w:rPr>
          <w:rFonts w:hint="eastAsia"/>
          <w:color w:val="000000"/>
          <w:sz w:val="24"/>
        </w:rPr>
        <w:t>Z114</w:t>
      </w:r>
      <w:r>
        <w:rPr>
          <w:rFonts w:hint="eastAsia"/>
          <w:color w:val="000000"/>
          <w:sz w:val="24"/>
        </w:rPr>
        <w:t>型小提花机</w:t>
      </w:r>
    </w:p>
    <w:p w:rsidR="00B07CFD" w:rsidRDefault="00B07CFD">
      <w:pPr>
        <w:pStyle w:val="NewNewNewNewNewNew"/>
        <w:spacing w:line="360" w:lineRule="auto"/>
        <w:rPr>
          <w:rFonts w:hint="eastAsia"/>
          <w:color w:val="000000"/>
          <w:sz w:val="24"/>
        </w:rPr>
      </w:pPr>
      <w:r>
        <w:rPr>
          <w:rFonts w:hint="eastAsia"/>
          <w:color w:val="000000"/>
          <w:sz w:val="24"/>
        </w:rPr>
        <w:lastRenderedPageBreak/>
        <w:t>8</w:t>
      </w:r>
      <w:r>
        <w:rPr>
          <w:rFonts w:hint="eastAsia"/>
          <w:color w:val="000000"/>
          <w:sz w:val="24"/>
        </w:rPr>
        <w:t>、</w:t>
      </w:r>
      <w:r>
        <w:rPr>
          <w:rFonts w:hint="eastAsia"/>
          <w:color w:val="000000"/>
          <w:sz w:val="24"/>
        </w:rPr>
        <w:t>GE186</w:t>
      </w:r>
      <w:r>
        <w:rPr>
          <w:rFonts w:hint="eastAsia"/>
          <w:color w:val="000000"/>
          <w:sz w:val="24"/>
        </w:rPr>
        <w:t>型提花毛圈机</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w:t>
      </w:r>
      <w:r>
        <w:rPr>
          <w:rFonts w:hint="eastAsia"/>
          <w:color w:val="000000"/>
          <w:sz w:val="24"/>
        </w:rPr>
        <w:t>Z261</w:t>
      </w:r>
      <w:r>
        <w:rPr>
          <w:rFonts w:hint="eastAsia"/>
          <w:color w:val="000000"/>
          <w:sz w:val="24"/>
        </w:rPr>
        <w:t>型人造毛皮机</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、未经改造的</w:t>
      </w:r>
      <w:r>
        <w:rPr>
          <w:rFonts w:hint="eastAsia"/>
          <w:color w:val="000000"/>
          <w:sz w:val="24"/>
        </w:rPr>
        <w:t>74</w:t>
      </w:r>
      <w:proofErr w:type="gramStart"/>
      <w:r>
        <w:rPr>
          <w:rFonts w:hint="eastAsia"/>
          <w:color w:val="000000"/>
          <w:sz w:val="24"/>
        </w:rPr>
        <w:t>型染整</w:t>
      </w:r>
      <w:proofErr w:type="gramEnd"/>
      <w:r>
        <w:rPr>
          <w:rFonts w:hint="eastAsia"/>
          <w:color w:val="000000"/>
          <w:sz w:val="24"/>
        </w:rPr>
        <w:t>设备</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、蒸汽加热敞开无密闭的印染平洗槽</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w:t>
      </w:r>
      <w:r>
        <w:rPr>
          <w:rFonts w:hint="eastAsia"/>
          <w:color w:val="000000"/>
          <w:sz w:val="24"/>
        </w:rPr>
        <w:t>R531</w:t>
      </w:r>
      <w:r>
        <w:rPr>
          <w:rFonts w:hint="eastAsia"/>
          <w:color w:val="000000"/>
          <w:sz w:val="24"/>
        </w:rPr>
        <w:t>型酸性粘胶纺丝机</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w:t>
      </w:r>
      <w:r>
        <w:rPr>
          <w:rFonts w:hint="eastAsia"/>
          <w:color w:val="000000"/>
          <w:sz w:val="24"/>
        </w:rPr>
        <w:t>2</w:t>
      </w:r>
      <w:r>
        <w:rPr>
          <w:rFonts w:hint="eastAsia"/>
          <w:color w:val="000000"/>
          <w:sz w:val="24"/>
        </w:rPr>
        <w:t>万吨</w:t>
      </w:r>
      <w:r>
        <w:rPr>
          <w:rFonts w:hint="eastAsia"/>
          <w:color w:val="000000"/>
          <w:sz w:val="24"/>
        </w:rPr>
        <w:t>/</w:t>
      </w:r>
      <w:r>
        <w:rPr>
          <w:rFonts w:hint="eastAsia"/>
          <w:color w:val="000000"/>
          <w:sz w:val="24"/>
        </w:rPr>
        <w:t>年及以下粘胶常规短纤维生产线</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、湿法氨纶生产工艺</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、二甲基甲酰胺（</w:t>
      </w:r>
      <w:r>
        <w:rPr>
          <w:rFonts w:hint="eastAsia"/>
          <w:color w:val="000000"/>
          <w:sz w:val="24"/>
        </w:rPr>
        <w:t>DMF</w:t>
      </w:r>
      <w:r>
        <w:rPr>
          <w:rFonts w:hint="eastAsia"/>
          <w:color w:val="000000"/>
          <w:sz w:val="24"/>
        </w:rPr>
        <w:t>）溶剂法氨纶及腈纶生产工艺</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、硝酸法腈纶常规纤维生产工艺及装置</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、常规聚酯（</w:t>
      </w:r>
      <w:r>
        <w:rPr>
          <w:rFonts w:hint="eastAsia"/>
          <w:color w:val="000000"/>
          <w:sz w:val="24"/>
        </w:rPr>
        <w:t>PET</w:t>
      </w:r>
      <w:r>
        <w:rPr>
          <w:rFonts w:hint="eastAsia"/>
          <w:color w:val="000000"/>
          <w:sz w:val="24"/>
        </w:rPr>
        <w:t>）间歇法聚合生产工艺及设备</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、常规涤纶长丝锭轴长</w:t>
      </w:r>
      <w:r>
        <w:rPr>
          <w:rFonts w:hint="eastAsia"/>
          <w:color w:val="000000"/>
          <w:sz w:val="24"/>
        </w:rPr>
        <w:t>900</w:t>
      </w:r>
      <w:r>
        <w:rPr>
          <w:rFonts w:hint="eastAsia"/>
          <w:color w:val="000000"/>
          <w:sz w:val="24"/>
        </w:rPr>
        <w:t>毫米及以下的半自动卷绕设备</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、使用年限超过</w:t>
      </w:r>
      <w:r>
        <w:rPr>
          <w:rFonts w:hint="eastAsia"/>
          <w:color w:val="000000"/>
          <w:sz w:val="24"/>
        </w:rPr>
        <w:t>15</w:t>
      </w:r>
      <w:r>
        <w:rPr>
          <w:rFonts w:hint="eastAsia"/>
          <w:color w:val="000000"/>
          <w:sz w:val="24"/>
        </w:rPr>
        <w:t>年的国产和使用年限超过</w:t>
      </w:r>
      <w:r>
        <w:rPr>
          <w:rFonts w:hint="eastAsia"/>
          <w:color w:val="000000"/>
          <w:sz w:val="24"/>
        </w:rPr>
        <w:t>20</w:t>
      </w:r>
      <w:r>
        <w:rPr>
          <w:rFonts w:hint="eastAsia"/>
          <w:color w:val="000000"/>
          <w:sz w:val="24"/>
        </w:rPr>
        <w:t>年的进口印染前处理设备、拉幅和定形设备、圆</w:t>
      </w:r>
      <w:proofErr w:type="gramStart"/>
      <w:r>
        <w:rPr>
          <w:rFonts w:hint="eastAsia"/>
          <w:color w:val="000000"/>
          <w:sz w:val="24"/>
        </w:rPr>
        <w:t>网和平网</w:t>
      </w:r>
      <w:proofErr w:type="gramEnd"/>
      <w:r>
        <w:rPr>
          <w:rFonts w:hint="eastAsia"/>
          <w:color w:val="000000"/>
          <w:sz w:val="24"/>
        </w:rPr>
        <w:t>印花机、连续染色机</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、使用年限超过</w:t>
      </w:r>
      <w:r>
        <w:rPr>
          <w:rFonts w:hint="eastAsia"/>
          <w:color w:val="000000"/>
          <w:sz w:val="24"/>
        </w:rPr>
        <w:t>15</w:t>
      </w:r>
      <w:r>
        <w:rPr>
          <w:rFonts w:hint="eastAsia"/>
          <w:color w:val="000000"/>
          <w:sz w:val="24"/>
        </w:rPr>
        <w:t>年的浴比大于</w:t>
      </w:r>
      <w:r>
        <w:rPr>
          <w:rFonts w:hint="eastAsia"/>
          <w:color w:val="000000"/>
          <w:sz w:val="24"/>
        </w:rPr>
        <w:t>1</w:t>
      </w:r>
      <w:r>
        <w:rPr>
          <w:rFonts w:hint="eastAsia"/>
          <w:color w:val="000000"/>
          <w:sz w:val="24"/>
        </w:rPr>
        <w:t>：</w:t>
      </w:r>
      <w:r>
        <w:rPr>
          <w:rFonts w:hint="eastAsia"/>
          <w:color w:val="000000"/>
          <w:sz w:val="24"/>
        </w:rPr>
        <w:t>10</w:t>
      </w:r>
      <w:r>
        <w:rPr>
          <w:rFonts w:hint="eastAsia"/>
          <w:color w:val="000000"/>
          <w:sz w:val="24"/>
        </w:rPr>
        <w:t>的棉及化纤间歇式染色设备</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、使用直流电机驱动的印染生产线</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、印染用铸铁结构的蒸箱和水洗设备，铸铁墙板无底蒸化机，汽蒸</w:t>
      </w:r>
      <w:proofErr w:type="gramStart"/>
      <w:r>
        <w:rPr>
          <w:rFonts w:hint="eastAsia"/>
          <w:color w:val="000000"/>
          <w:sz w:val="24"/>
        </w:rPr>
        <w:t>预热区短的</w:t>
      </w:r>
      <w:proofErr w:type="gramEnd"/>
      <w:r>
        <w:rPr>
          <w:rFonts w:hint="eastAsia"/>
          <w:color w:val="000000"/>
          <w:sz w:val="24"/>
        </w:rPr>
        <w:t>L</w:t>
      </w:r>
      <w:proofErr w:type="gramStart"/>
      <w:r>
        <w:rPr>
          <w:rFonts w:hint="eastAsia"/>
          <w:color w:val="000000"/>
          <w:sz w:val="24"/>
        </w:rPr>
        <w:t>型退煮漂</w:t>
      </w:r>
      <w:proofErr w:type="gramEnd"/>
      <w:r>
        <w:rPr>
          <w:rFonts w:hint="eastAsia"/>
          <w:color w:val="000000"/>
          <w:sz w:val="24"/>
        </w:rPr>
        <w:t>履带汽蒸箱</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、螺杆挤出机直径小于或等于</w:t>
      </w:r>
      <w:smartTag w:uri="urn:schemas-microsoft-com:office:smarttags" w:element="chmetcnv">
        <w:smartTagPr>
          <w:attr w:name="TCSC" w:val="0"/>
          <w:attr w:name="NumberType" w:val="1"/>
          <w:attr w:name="Negative" w:val="False"/>
          <w:attr w:name="HasSpace" w:val="False"/>
          <w:attr w:name="SourceValue" w:val="90"/>
          <w:attr w:name="UnitName" w:val="mm"/>
        </w:smartTagPr>
        <w:r>
          <w:rPr>
            <w:rFonts w:hint="eastAsia"/>
            <w:color w:val="000000"/>
            <w:sz w:val="24"/>
          </w:rPr>
          <w:t>90mm</w:t>
        </w:r>
      </w:smartTag>
      <w:r>
        <w:rPr>
          <w:rFonts w:hint="eastAsia"/>
          <w:color w:val="000000"/>
          <w:sz w:val="24"/>
        </w:rPr>
        <w:t>，</w:t>
      </w:r>
      <w:r>
        <w:rPr>
          <w:rFonts w:hint="eastAsia"/>
          <w:color w:val="000000"/>
          <w:sz w:val="24"/>
        </w:rPr>
        <w:t>2000</w:t>
      </w:r>
      <w:r>
        <w:rPr>
          <w:rFonts w:hint="eastAsia"/>
          <w:color w:val="000000"/>
          <w:sz w:val="24"/>
        </w:rPr>
        <w:t>吨</w:t>
      </w:r>
      <w:r>
        <w:rPr>
          <w:rFonts w:hint="eastAsia"/>
          <w:color w:val="000000"/>
          <w:sz w:val="24"/>
        </w:rPr>
        <w:t>/</w:t>
      </w:r>
      <w:r>
        <w:rPr>
          <w:rFonts w:hint="eastAsia"/>
          <w:color w:val="000000"/>
          <w:sz w:val="24"/>
        </w:rPr>
        <w:t>年以下的涤纶再生</w:t>
      </w:r>
      <w:proofErr w:type="gramStart"/>
      <w:r>
        <w:rPr>
          <w:rFonts w:hint="eastAsia"/>
          <w:color w:val="000000"/>
          <w:sz w:val="24"/>
        </w:rPr>
        <w:t>纺</w:t>
      </w:r>
      <w:proofErr w:type="gramEnd"/>
      <w:r>
        <w:rPr>
          <w:rFonts w:hint="eastAsia"/>
          <w:color w:val="000000"/>
          <w:sz w:val="24"/>
        </w:rPr>
        <w:t>短纤维生产装置</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、纺织行业废旧加工利用</w:t>
      </w:r>
    </w:p>
    <w:p w:rsidR="00B07CFD" w:rsidRDefault="00B07CFD">
      <w:pPr>
        <w:pStyle w:val="NewNewNewNewNewNew"/>
        <w:spacing w:line="360" w:lineRule="auto"/>
        <w:outlineLvl w:val="2"/>
        <w:rPr>
          <w:rFonts w:hint="eastAsia"/>
          <w:b/>
          <w:color w:val="000000"/>
          <w:sz w:val="28"/>
          <w:szCs w:val="28"/>
        </w:rPr>
      </w:pPr>
      <w:bookmarkStart w:id="500" w:name="_Toc432756030"/>
      <w:r>
        <w:rPr>
          <w:rFonts w:hint="eastAsia"/>
          <w:b/>
          <w:color w:val="000000"/>
          <w:sz w:val="28"/>
          <w:szCs w:val="28"/>
        </w:rPr>
        <w:t>（十四）印刷</w:t>
      </w:r>
      <w:bookmarkEnd w:id="500"/>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、全部铅排、铅印工艺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、全部铅印机及相关辅机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w:t>
      </w:r>
      <w:proofErr w:type="gramStart"/>
      <w:r>
        <w:rPr>
          <w:rFonts w:hint="eastAsia"/>
          <w:color w:val="000000"/>
          <w:sz w:val="24"/>
        </w:rPr>
        <w:t>照像</w:t>
      </w:r>
      <w:proofErr w:type="gramEnd"/>
      <w:r>
        <w:rPr>
          <w:rFonts w:hint="eastAsia"/>
          <w:color w:val="000000"/>
          <w:sz w:val="24"/>
        </w:rPr>
        <w:t>制版机</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w:t>
      </w:r>
      <w:r>
        <w:rPr>
          <w:rFonts w:hint="eastAsia"/>
          <w:color w:val="000000"/>
          <w:sz w:val="24"/>
        </w:rPr>
        <w:t>ZD201</w:t>
      </w:r>
      <w:r>
        <w:rPr>
          <w:rFonts w:hint="eastAsia"/>
          <w:color w:val="000000"/>
          <w:sz w:val="24"/>
        </w:rPr>
        <w:t>、</w:t>
      </w:r>
      <w:r>
        <w:rPr>
          <w:rFonts w:hint="eastAsia"/>
          <w:color w:val="000000"/>
          <w:sz w:val="24"/>
        </w:rPr>
        <w:t>ZD301</w:t>
      </w:r>
      <w:r>
        <w:rPr>
          <w:rFonts w:hint="eastAsia"/>
          <w:color w:val="000000"/>
          <w:sz w:val="24"/>
        </w:rPr>
        <w:t>型系列单字铸字机</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w:t>
      </w:r>
      <w:r>
        <w:rPr>
          <w:rFonts w:hint="eastAsia"/>
          <w:color w:val="000000"/>
          <w:sz w:val="24"/>
        </w:rPr>
        <w:t>TH1</w:t>
      </w:r>
      <w:r>
        <w:rPr>
          <w:rFonts w:hint="eastAsia"/>
          <w:color w:val="000000"/>
          <w:sz w:val="24"/>
        </w:rPr>
        <w:t>型自动铸条机、</w:t>
      </w:r>
      <w:r>
        <w:rPr>
          <w:rFonts w:hint="eastAsia"/>
          <w:color w:val="000000"/>
          <w:sz w:val="24"/>
        </w:rPr>
        <w:t>ZT102</w:t>
      </w:r>
      <w:r>
        <w:rPr>
          <w:rFonts w:hint="eastAsia"/>
          <w:color w:val="000000"/>
          <w:sz w:val="24"/>
        </w:rPr>
        <w:t>型系列铸条机</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w:t>
      </w:r>
      <w:r>
        <w:rPr>
          <w:rFonts w:hint="eastAsia"/>
          <w:color w:val="000000"/>
          <w:sz w:val="24"/>
        </w:rPr>
        <w:t>ZDK101</w:t>
      </w:r>
      <w:r>
        <w:rPr>
          <w:rFonts w:hint="eastAsia"/>
          <w:color w:val="000000"/>
          <w:sz w:val="24"/>
        </w:rPr>
        <w:t>型字模雕刻机</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w:t>
      </w:r>
      <w:r>
        <w:rPr>
          <w:rFonts w:hint="eastAsia"/>
          <w:color w:val="000000"/>
          <w:sz w:val="24"/>
        </w:rPr>
        <w:t>KMD101</w:t>
      </w:r>
      <w:r>
        <w:rPr>
          <w:rFonts w:hint="eastAsia"/>
          <w:color w:val="000000"/>
          <w:sz w:val="24"/>
        </w:rPr>
        <w:t>型字模刻刀磨床</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w:t>
      </w:r>
      <w:r>
        <w:rPr>
          <w:rFonts w:hint="eastAsia"/>
          <w:color w:val="000000"/>
          <w:sz w:val="24"/>
        </w:rPr>
        <w:t>AZP502</w:t>
      </w:r>
      <w:r>
        <w:rPr>
          <w:rFonts w:hint="eastAsia"/>
          <w:color w:val="000000"/>
          <w:sz w:val="24"/>
        </w:rPr>
        <w:t>型半自动汉文</w:t>
      </w:r>
      <w:proofErr w:type="gramStart"/>
      <w:r>
        <w:rPr>
          <w:rFonts w:hint="eastAsia"/>
          <w:color w:val="000000"/>
          <w:sz w:val="24"/>
        </w:rPr>
        <w:t>手选铸排机</w:t>
      </w:r>
      <w:proofErr w:type="gramEnd"/>
      <w:r>
        <w:rPr>
          <w:rFonts w:hint="eastAsia"/>
          <w:color w:val="000000"/>
          <w:sz w:val="24"/>
        </w:rPr>
        <w:t>、</w:t>
      </w:r>
      <w:r>
        <w:rPr>
          <w:rFonts w:hint="eastAsia"/>
          <w:color w:val="000000"/>
          <w:sz w:val="24"/>
        </w:rPr>
        <w:t>ZSY101</w:t>
      </w:r>
      <w:r>
        <w:rPr>
          <w:rFonts w:hint="eastAsia"/>
          <w:color w:val="000000"/>
          <w:sz w:val="24"/>
        </w:rPr>
        <w:t>型半自动</w:t>
      </w:r>
      <w:proofErr w:type="gramStart"/>
      <w:r>
        <w:rPr>
          <w:rFonts w:hint="eastAsia"/>
          <w:color w:val="000000"/>
          <w:sz w:val="24"/>
        </w:rPr>
        <w:t>汉文铸排机</w:t>
      </w:r>
      <w:proofErr w:type="gramEnd"/>
      <w:r>
        <w:rPr>
          <w:rFonts w:hint="eastAsia"/>
          <w:color w:val="000000"/>
          <w:sz w:val="24"/>
        </w:rPr>
        <w:t>、</w:t>
      </w:r>
      <w:r>
        <w:rPr>
          <w:rFonts w:hint="eastAsia"/>
          <w:color w:val="000000"/>
          <w:sz w:val="24"/>
        </w:rPr>
        <w:t>TZP101</w:t>
      </w:r>
      <w:r>
        <w:rPr>
          <w:rFonts w:hint="eastAsia"/>
          <w:color w:val="000000"/>
          <w:sz w:val="24"/>
        </w:rPr>
        <w:lastRenderedPageBreak/>
        <w:t>型外文条</w:t>
      </w:r>
      <w:proofErr w:type="gramStart"/>
      <w:r>
        <w:rPr>
          <w:rFonts w:hint="eastAsia"/>
          <w:color w:val="000000"/>
          <w:sz w:val="24"/>
        </w:rPr>
        <w:t>字铸排</w:t>
      </w:r>
      <w:proofErr w:type="gramEnd"/>
      <w:r>
        <w:rPr>
          <w:rFonts w:hint="eastAsia"/>
          <w:color w:val="000000"/>
          <w:sz w:val="24"/>
        </w:rPr>
        <w:t>机、</w:t>
      </w:r>
      <w:r>
        <w:rPr>
          <w:rFonts w:hint="eastAsia"/>
          <w:color w:val="000000"/>
          <w:sz w:val="24"/>
        </w:rPr>
        <w:t>ZZP101</w:t>
      </w:r>
      <w:r>
        <w:rPr>
          <w:rFonts w:hint="eastAsia"/>
          <w:color w:val="000000"/>
          <w:sz w:val="24"/>
        </w:rPr>
        <w:t>型汉文</w:t>
      </w:r>
      <w:proofErr w:type="gramStart"/>
      <w:r>
        <w:rPr>
          <w:rFonts w:hint="eastAsia"/>
          <w:color w:val="000000"/>
          <w:sz w:val="24"/>
        </w:rPr>
        <w:t>自动铸排机</w:t>
      </w:r>
      <w:proofErr w:type="gramEnd"/>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w:t>
      </w:r>
      <w:r>
        <w:rPr>
          <w:rFonts w:hint="eastAsia"/>
          <w:color w:val="000000"/>
          <w:sz w:val="24"/>
        </w:rPr>
        <w:t>QY401</w:t>
      </w:r>
      <w:r>
        <w:rPr>
          <w:rFonts w:hint="eastAsia"/>
          <w:color w:val="000000"/>
          <w:sz w:val="24"/>
        </w:rPr>
        <w:t>、</w:t>
      </w:r>
      <w:r>
        <w:rPr>
          <w:rFonts w:hint="eastAsia"/>
          <w:color w:val="000000"/>
          <w:sz w:val="24"/>
        </w:rPr>
        <w:t>2QY404</w:t>
      </w:r>
      <w:r>
        <w:rPr>
          <w:rFonts w:hint="eastAsia"/>
          <w:color w:val="000000"/>
          <w:sz w:val="24"/>
        </w:rPr>
        <w:t>型系列电动铅印打样机，</w:t>
      </w:r>
      <w:r>
        <w:rPr>
          <w:rFonts w:hint="eastAsia"/>
          <w:color w:val="000000"/>
          <w:sz w:val="24"/>
        </w:rPr>
        <w:t>QYSH401</w:t>
      </w:r>
      <w:r>
        <w:rPr>
          <w:rFonts w:hint="eastAsia"/>
          <w:color w:val="000000"/>
          <w:sz w:val="24"/>
        </w:rPr>
        <w:t>、</w:t>
      </w:r>
      <w:r>
        <w:rPr>
          <w:rFonts w:hint="eastAsia"/>
          <w:color w:val="000000"/>
          <w:sz w:val="24"/>
        </w:rPr>
        <w:t>2QY401</w:t>
      </w:r>
      <w:r>
        <w:rPr>
          <w:rFonts w:hint="eastAsia"/>
          <w:color w:val="000000"/>
          <w:sz w:val="24"/>
        </w:rPr>
        <w:t>、</w:t>
      </w:r>
      <w:r>
        <w:rPr>
          <w:rFonts w:hint="eastAsia"/>
          <w:color w:val="000000"/>
          <w:sz w:val="24"/>
        </w:rPr>
        <w:t>DY401</w:t>
      </w:r>
      <w:r>
        <w:rPr>
          <w:rFonts w:hint="eastAsia"/>
          <w:color w:val="000000"/>
          <w:sz w:val="24"/>
        </w:rPr>
        <w:t>型手动式铅印打样机</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w:t>
      </w:r>
      <w:r>
        <w:rPr>
          <w:rFonts w:hint="eastAsia"/>
          <w:color w:val="000000"/>
          <w:sz w:val="24"/>
        </w:rPr>
        <w:t>YX01</w:t>
      </w:r>
      <w:r>
        <w:rPr>
          <w:rFonts w:hint="eastAsia"/>
          <w:color w:val="000000"/>
          <w:sz w:val="24"/>
        </w:rPr>
        <w:t>、</w:t>
      </w:r>
      <w:r>
        <w:rPr>
          <w:rFonts w:hint="eastAsia"/>
          <w:color w:val="000000"/>
          <w:sz w:val="24"/>
        </w:rPr>
        <w:t>YX02</w:t>
      </w:r>
      <w:r>
        <w:rPr>
          <w:rFonts w:hint="eastAsia"/>
          <w:color w:val="000000"/>
          <w:sz w:val="24"/>
        </w:rPr>
        <w:t>、</w:t>
      </w:r>
      <w:r>
        <w:rPr>
          <w:rFonts w:hint="eastAsia"/>
          <w:color w:val="000000"/>
          <w:sz w:val="24"/>
        </w:rPr>
        <w:t>YX03</w:t>
      </w:r>
      <w:r>
        <w:rPr>
          <w:rFonts w:hint="eastAsia"/>
          <w:color w:val="000000"/>
          <w:sz w:val="24"/>
        </w:rPr>
        <w:t>型系列压纸型机，</w:t>
      </w:r>
      <w:r>
        <w:rPr>
          <w:rFonts w:hint="eastAsia"/>
          <w:color w:val="000000"/>
          <w:sz w:val="24"/>
        </w:rPr>
        <w:t>HX01</w:t>
      </w:r>
      <w:r>
        <w:rPr>
          <w:rFonts w:hint="eastAsia"/>
          <w:color w:val="000000"/>
          <w:sz w:val="24"/>
        </w:rPr>
        <w:t>、</w:t>
      </w:r>
      <w:r>
        <w:rPr>
          <w:rFonts w:hint="eastAsia"/>
          <w:color w:val="000000"/>
          <w:sz w:val="24"/>
        </w:rPr>
        <w:t>HX02</w:t>
      </w:r>
      <w:r>
        <w:rPr>
          <w:rFonts w:hint="eastAsia"/>
          <w:color w:val="000000"/>
          <w:sz w:val="24"/>
        </w:rPr>
        <w:t>、</w:t>
      </w:r>
      <w:r>
        <w:rPr>
          <w:rFonts w:hint="eastAsia"/>
          <w:color w:val="000000"/>
          <w:sz w:val="24"/>
        </w:rPr>
        <w:t>HX03</w:t>
      </w:r>
      <w:r>
        <w:rPr>
          <w:rFonts w:hint="eastAsia"/>
          <w:color w:val="000000"/>
          <w:sz w:val="24"/>
        </w:rPr>
        <w:t>、</w:t>
      </w:r>
      <w:r>
        <w:rPr>
          <w:rFonts w:hint="eastAsia"/>
          <w:color w:val="000000"/>
          <w:sz w:val="24"/>
        </w:rPr>
        <w:t>HX04</w:t>
      </w:r>
      <w:r>
        <w:rPr>
          <w:rFonts w:hint="eastAsia"/>
          <w:color w:val="000000"/>
          <w:sz w:val="24"/>
        </w:rPr>
        <w:t>型系列</w:t>
      </w:r>
      <w:proofErr w:type="gramStart"/>
      <w:r>
        <w:rPr>
          <w:rFonts w:hint="eastAsia"/>
          <w:color w:val="000000"/>
          <w:sz w:val="24"/>
        </w:rPr>
        <w:t>烘</w:t>
      </w:r>
      <w:proofErr w:type="gramEnd"/>
      <w:r>
        <w:rPr>
          <w:rFonts w:hint="eastAsia"/>
          <w:color w:val="000000"/>
          <w:sz w:val="24"/>
        </w:rPr>
        <w:t>纸型机</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w:t>
      </w:r>
      <w:r>
        <w:rPr>
          <w:rFonts w:hint="eastAsia"/>
          <w:color w:val="000000"/>
          <w:sz w:val="24"/>
        </w:rPr>
        <w:t>PZB401</w:t>
      </w:r>
      <w:proofErr w:type="gramStart"/>
      <w:r>
        <w:rPr>
          <w:rFonts w:hint="eastAsia"/>
          <w:color w:val="000000"/>
          <w:sz w:val="24"/>
        </w:rPr>
        <w:t>型平铅版</w:t>
      </w:r>
      <w:proofErr w:type="gramEnd"/>
      <w:r>
        <w:rPr>
          <w:rFonts w:hint="eastAsia"/>
          <w:color w:val="000000"/>
          <w:sz w:val="24"/>
        </w:rPr>
        <w:t>铸版机，</w:t>
      </w:r>
      <w:r>
        <w:rPr>
          <w:rFonts w:hint="eastAsia"/>
          <w:color w:val="000000"/>
          <w:sz w:val="24"/>
        </w:rPr>
        <w:t>YZB02</w:t>
      </w:r>
      <w:r>
        <w:rPr>
          <w:rFonts w:hint="eastAsia"/>
          <w:color w:val="000000"/>
          <w:sz w:val="24"/>
        </w:rPr>
        <w:t>、</w:t>
      </w:r>
      <w:r>
        <w:rPr>
          <w:rFonts w:hint="eastAsia"/>
          <w:color w:val="000000"/>
          <w:sz w:val="24"/>
        </w:rPr>
        <w:t>YZB03</w:t>
      </w:r>
      <w:r>
        <w:rPr>
          <w:rFonts w:hint="eastAsia"/>
          <w:color w:val="000000"/>
          <w:sz w:val="24"/>
        </w:rPr>
        <w:t>、</w:t>
      </w:r>
      <w:r>
        <w:rPr>
          <w:rFonts w:hint="eastAsia"/>
          <w:color w:val="000000"/>
          <w:sz w:val="24"/>
        </w:rPr>
        <w:t>YZB04</w:t>
      </w:r>
      <w:r>
        <w:rPr>
          <w:rFonts w:hint="eastAsia"/>
          <w:color w:val="000000"/>
          <w:sz w:val="24"/>
        </w:rPr>
        <w:t>、</w:t>
      </w:r>
      <w:r>
        <w:rPr>
          <w:rFonts w:hint="eastAsia"/>
          <w:color w:val="000000"/>
          <w:sz w:val="24"/>
        </w:rPr>
        <w:t>YZB05</w:t>
      </w:r>
      <w:r>
        <w:rPr>
          <w:rFonts w:hint="eastAsia"/>
          <w:color w:val="000000"/>
          <w:sz w:val="24"/>
        </w:rPr>
        <w:t>、</w:t>
      </w:r>
      <w:r>
        <w:rPr>
          <w:rFonts w:hint="eastAsia"/>
          <w:color w:val="000000"/>
          <w:sz w:val="24"/>
        </w:rPr>
        <w:t>YZB06</w:t>
      </w:r>
      <w:r>
        <w:rPr>
          <w:rFonts w:hint="eastAsia"/>
          <w:color w:val="000000"/>
          <w:sz w:val="24"/>
        </w:rPr>
        <w:t>、</w:t>
      </w:r>
      <w:r>
        <w:rPr>
          <w:rFonts w:hint="eastAsia"/>
          <w:color w:val="000000"/>
          <w:sz w:val="24"/>
        </w:rPr>
        <w:t>YZB07</w:t>
      </w:r>
      <w:r>
        <w:rPr>
          <w:rFonts w:hint="eastAsia"/>
          <w:color w:val="000000"/>
          <w:sz w:val="24"/>
        </w:rPr>
        <w:t>型系列铅版铸版机</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w:t>
      </w:r>
      <w:r>
        <w:rPr>
          <w:rFonts w:hint="eastAsia"/>
          <w:color w:val="000000"/>
          <w:sz w:val="24"/>
        </w:rPr>
        <w:t>JB01</w:t>
      </w:r>
      <w:proofErr w:type="gramStart"/>
      <w:r>
        <w:rPr>
          <w:rFonts w:hint="eastAsia"/>
          <w:color w:val="000000"/>
          <w:sz w:val="24"/>
        </w:rPr>
        <w:t>型平铅版</w:t>
      </w:r>
      <w:proofErr w:type="gramEnd"/>
      <w:r>
        <w:rPr>
          <w:rFonts w:hint="eastAsia"/>
          <w:color w:val="000000"/>
          <w:sz w:val="24"/>
        </w:rPr>
        <w:t>浇版机</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w:t>
      </w:r>
      <w:r>
        <w:rPr>
          <w:rFonts w:hint="eastAsia"/>
          <w:color w:val="000000"/>
          <w:sz w:val="24"/>
        </w:rPr>
        <w:t>RQ02</w:t>
      </w:r>
      <w:r>
        <w:rPr>
          <w:rFonts w:hint="eastAsia"/>
          <w:color w:val="000000"/>
          <w:sz w:val="24"/>
        </w:rPr>
        <w:t>、</w:t>
      </w:r>
      <w:r>
        <w:rPr>
          <w:rFonts w:hint="eastAsia"/>
          <w:color w:val="000000"/>
          <w:sz w:val="24"/>
        </w:rPr>
        <w:t>RQ03</w:t>
      </w:r>
      <w:r>
        <w:rPr>
          <w:rFonts w:hint="eastAsia"/>
          <w:color w:val="000000"/>
          <w:sz w:val="24"/>
        </w:rPr>
        <w:t>、</w:t>
      </w:r>
      <w:r>
        <w:rPr>
          <w:rFonts w:hint="eastAsia"/>
          <w:color w:val="000000"/>
          <w:sz w:val="24"/>
        </w:rPr>
        <w:t>RQ04</w:t>
      </w:r>
      <w:r>
        <w:rPr>
          <w:rFonts w:hint="eastAsia"/>
          <w:color w:val="000000"/>
          <w:sz w:val="24"/>
        </w:rPr>
        <w:t>型系列铅泵熔铅炉</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w:t>
      </w:r>
      <w:r>
        <w:rPr>
          <w:rFonts w:hint="eastAsia"/>
          <w:color w:val="000000"/>
          <w:sz w:val="24"/>
        </w:rPr>
        <w:t>BB01</w:t>
      </w:r>
      <w:proofErr w:type="gramStart"/>
      <w:r>
        <w:rPr>
          <w:rFonts w:hint="eastAsia"/>
          <w:color w:val="000000"/>
          <w:sz w:val="24"/>
        </w:rPr>
        <w:t>型刨版</w:t>
      </w:r>
      <w:proofErr w:type="gramEnd"/>
      <w:r>
        <w:rPr>
          <w:rFonts w:hint="eastAsia"/>
          <w:color w:val="000000"/>
          <w:sz w:val="24"/>
        </w:rPr>
        <w:t>机，</w:t>
      </w:r>
      <w:r>
        <w:rPr>
          <w:rFonts w:hint="eastAsia"/>
          <w:color w:val="000000"/>
          <w:sz w:val="24"/>
        </w:rPr>
        <w:t>YGB02</w:t>
      </w:r>
      <w:r>
        <w:rPr>
          <w:rFonts w:hint="eastAsia"/>
          <w:color w:val="000000"/>
          <w:sz w:val="24"/>
        </w:rPr>
        <w:t>、</w:t>
      </w:r>
      <w:r>
        <w:rPr>
          <w:rFonts w:hint="eastAsia"/>
          <w:color w:val="000000"/>
          <w:sz w:val="24"/>
        </w:rPr>
        <w:t>YGB03</w:t>
      </w:r>
      <w:r>
        <w:rPr>
          <w:rFonts w:hint="eastAsia"/>
          <w:color w:val="000000"/>
          <w:sz w:val="24"/>
        </w:rPr>
        <w:t>、</w:t>
      </w:r>
      <w:r>
        <w:rPr>
          <w:rFonts w:hint="eastAsia"/>
          <w:color w:val="000000"/>
          <w:sz w:val="24"/>
        </w:rPr>
        <w:t>YGB04</w:t>
      </w:r>
      <w:r>
        <w:rPr>
          <w:rFonts w:hint="eastAsia"/>
          <w:color w:val="000000"/>
          <w:sz w:val="24"/>
        </w:rPr>
        <w:t>、</w:t>
      </w:r>
      <w:r>
        <w:rPr>
          <w:rFonts w:hint="eastAsia"/>
          <w:color w:val="000000"/>
          <w:sz w:val="24"/>
        </w:rPr>
        <w:t>YGB05</w:t>
      </w:r>
      <w:r>
        <w:rPr>
          <w:rFonts w:hint="eastAsia"/>
          <w:color w:val="000000"/>
          <w:sz w:val="24"/>
        </w:rPr>
        <w:t>型圆</w:t>
      </w:r>
      <w:proofErr w:type="gramStart"/>
      <w:r>
        <w:rPr>
          <w:rFonts w:hint="eastAsia"/>
          <w:color w:val="000000"/>
          <w:sz w:val="24"/>
        </w:rPr>
        <w:t>铅版刮版机</w:t>
      </w:r>
      <w:proofErr w:type="gramEnd"/>
      <w:r>
        <w:rPr>
          <w:rFonts w:hint="eastAsia"/>
          <w:color w:val="000000"/>
          <w:sz w:val="24"/>
        </w:rPr>
        <w:t>，</w:t>
      </w:r>
      <w:r>
        <w:rPr>
          <w:rFonts w:hint="eastAsia"/>
          <w:color w:val="000000"/>
          <w:sz w:val="24"/>
        </w:rPr>
        <w:t>YTB01</w:t>
      </w:r>
      <w:r>
        <w:rPr>
          <w:rFonts w:hint="eastAsia"/>
          <w:color w:val="000000"/>
          <w:sz w:val="24"/>
        </w:rPr>
        <w:t>型圆铅版</w:t>
      </w:r>
      <w:proofErr w:type="gramStart"/>
      <w:r>
        <w:rPr>
          <w:rFonts w:hint="eastAsia"/>
          <w:color w:val="000000"/>
          <w:sz w:val="24"/>
        </w:rPr>
        <w:t>镗</w:t>
      </w:r>
      <w:proofErr w:type="gramEnd"/>
      <w:r>
        <w:rPr>
          <w:rFonts w:hint="eastAsia"/>
          <w:color w:val="000000"/>
          <w:sz w:val="24"/>
        </w:rPr>
        <w:t>版机，</w:t>
      </w:r>
      <w:r>
        <w:rPr>
          <w:rFonts w:hint="eastAsia"/>
          <w:color w:val="000000"/>
          <w:sz w:val="24"/>
        </w:rPr>
        <w:t>YJB02</w:t>
      </w:r>
      <w:r>
        <w:rPr>
          <w:rFonts w:hint="eastAsia"/>
          <w:color w:val="000000"/>
          <w:sz w:val="24"/>
        </w:rPr>
        <w:t>型圆</w:t>
      </w:r>
      <w:proofErr w:type="gramStart"/>
      <w:r>
        <w:rPr>
          <w:rFonts w:hint="eastAsia"/>
          <w:color w:val="000000"/>
          <w:sz w:val="24"/>
        </w:rPr>
        <w:t>铅版锯版机</w:t>
      </w:r>
      <w:proofErr w:type="gramEnd"/>
      <w:r>
        <w:rPr>
          <w:rFonts w:hint="eastAsia"/>
          <w:color w:val="000000"/>
          <w:sz w:val="24"/>
        </w:rPr>
        <w:t>，</w:t>
      </w:r>
      <w:r>
        <w:rPr>
          <w:rFonts w:hint="eastAsia"/>
          <w:color w:val="000000"/>
          <w:sz w:val="24"/>
        </w:rPr>
        <w:t>YXB04</w:t>
      </w:r>
      <w:r>
        <w:rPr>
          <w:rFonts w:hint="eastAsia"/>
          <w:color w:val="000000"/>
          <w:sz w:val="24"/>
        </w:rPr>
        <w:t>、</w:t>
      </w:r>
      <w:r>
        <w:rPr>
          <w:rFonts w:hint="eastAsia"/>
          <w:color w:val="000000"/>
          <w:sz w:val="24"/>
        </w:rPr>
        <w:t>YXB05</w:t>
      </w:r>
      <w:r>
        <w:rPr>
          <w:rFonts w:hint="eastAsia"/>
          <w:color w:val="000000"/>
          <w:sz w:val="24"/>
        </w:rPr>
        <w:t>、</w:t>
      </w:r>
      <w:r>
        <w:rPr>
          <w:rFonts w:hint="eastAsia"/>
          <w:color w:val="000000"/>
          <w:sz w:val="24"/>
        </w:rPr>
        <w:t>YXB302</w:t>
      </w:r>
      <w:r>
        <w:rPr>
          <w:rFonts w:hint="eastAsia"/>
          <w:color w:val="000000"/>
          <w:sz w:val="24"/>
        </w:rPr>
        <w:t>型系列圆铅版修版机</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w:t>
      </w:r>
      <w:r>
        <w:rPr>
          <w:rFonts w:hint="eastAsia"/>
          <w:color w:val="000000"/>
          <w:sz w:val="24"/>
        </w:rPr>
        <w:t>P401</w:t>
      </w:r>
      <w:r>
        <w:rPr>
          <w:rFonts w:hint="eastAsia"/>
          <w:color w:val="000000"/>
          <w:sz w:val="24"/>
        </w:rPr>
        <w:t>、</w:t>
      </w:r>
      <w:r>
        <w:rPr>
          <w:rFonts w:hint="eastAsia"/>
          <w:color w:val="000000"/>
          <w:sz w:val="24"/>
        </w:rPr>
        <w:t>P402</w:t>
      </w:r>
      <w:r>
        <w:rPr>
          <w:rFonts w:hint="eastAsia"/>
          <w:color w:val="000000"/>
          <w:sz w:val="24"/>
        </w:rPr>
        <w:t>型系列四开平压印刷机，</w:t>
      </w:r>
      <w:r>
        <w:rPr>
          <w:rFonts w:hint="eastAsia"/>
          <w:color w:val="000000"/>
          <w:sz w:val="24"/>
        </w:rPr>
        <w:t>P801</w:t>
      </w:r>
      <w:r>
        <w:rPr>
          <w:rFonts w:hint="eastAsia"/>
          <w:color w:val="000000"/>
          <w:sz w:val="24"/>
        </w:rPr>
        <w:t>、</w:t>
      </w:r>
      <w:r>
        <w:rPr>
          <w:rFonts w:hint="eastAsia"/>
          <w:color w:val="000000"/>
          <w:sz w:val="24"/>
        </w:rPr>
        <w:t>P802</w:t>
      </w:r>
      <w:r>
        <w:rPr>
          <w:rFonts w:hint="eastAsia"/>
          <w:color w:val="000000"/>
          <w:sz w:val="24"/>
        </w:rPr>
        <w:t>、</w:t>
      </w:r>
      <w:r>
        <w:rPr>
          <w:rFonts w:hint="eastAsia"/>
          <w:color w:val="000000"/>
          <w:sz w:val="24"/>
        </w:rPr>
        <w:t>P803</w:t>
      </w:r>
      <w:r>
        <w:rPr>
          <w:rFonts w:hint="eastAsia"/>
          <w:color w:val="000000"/>
          <w:sz w:val="24"/>
        </w:rPr>
        <w:t>、</w:t>
      </w:r>
      <w:r>
        <w:rPr>
          <w:rFonts w:hint="eastAsia"/>
          <w:color w:val="000000"/>
          <w:sz w:val="24"/>
        </w:rPr>
        <w:t>P804</w:t>
      </w:r>
      <w:r>
        <w:rPr>
          <w:rFonts w:hint="eastAsia"/>
          <w:color w:val="000000"/>
          <w:sz w:val="24"/>
        </w:rPr>
        <w:t>型</w:t>
      </w:r>
      <w:proofErr w:type="gramStart"/>
      <w:r>
        <w:rPr>
          <w:rFonts w:hint="eastAsia"/>
          <w:color w:val="000000"/>
          <w:sz w:val="24"/>
        </w:rPr>
        <w:t>系列八</w:t>
      </w:r>
      <w:proofErr w:type="gramEnd"/>
      <w:r>
        <w:rPr>
          <w:rFonts w:hint="eastAsia"/>
          <w:color w:val="000000"/>
          <w:sz w:val="24"/>
        </w:rPr>
        <w:t>开平压印刷机</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w:t>
      </w:r>
      <w:r>
        <w:rPr>
          <w:rFonts w:hint="eastAsia"/>
          <w:color w:val="000000"/>
          <w:sz w:val="24"/>
        </w:rPr>
        <w:t>PE802</w:t>
      </w:r>
      <w:r>
        <w:rPr>
          <w:rFonts w:hint="eastAsia"/>
          <w:color w:val="000000"/>
          <w:sz w:val="24"/>
        </w:rPr>
        <w:t>型双合页印刷机</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w:t>
      </w:r>
      <w:r>
        <w:rPr>
          <w:rFonts w:hint="eastAsia"/>
          <w:color w:val="000000"/>
          <w:sz w:val="24"/>
        </w:rPr>
        <w:t>TE102</w:t>
      </w:r>
      <w:r>
        <w:rPr>
          <w:rFonts w:hint="eastAsia"/>
          <w:color w:val="000000"/>
          <w:sz w:val="24"/>
        </w:rPr>
        <w:t>、</w:t>
      </w:r>
      <w:r>
        <w:rPr>
          <w:rFonts w:hint="eastAsia"/>
          <w:color w:val="000000"/>
          <w:sz w:val="24"/>
        </w:rPr>
        <w:t>TE105</w:t>
      </w:r>
      <w:r>
        <w:rPr>
          <w:rFonts w:hint="eastAsia"/>
          <w:color w:val="000000"/>
          <w:sz w:val="24"/>
        </w:rPr>
        <w:t>、</w:t>
      </w:r>
      <w:r>
        <w:rPr>
          <w:rFonts w:hint="eastAsia"/>
          <w:color w:val="000000"/>
          <w:sz w:val="24"/>
        </w:rPr>
        <w:t>TE108</w:t>
      </w:r>
      <w:r>
        <w:rPr>
          <w:rFonts w:hint="eastAsia"/>
          <w:color w:val="000000"/>
          <w:sz w:val="24"/>
        </w:rPr>
        <w:t>型系列全张自动二回转平台印刷机</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w:t>
      </w:r>
      <w:r>
        <w:rPr>
          <w:rFonts w:hint="eastAsia"/>
          <w:color w:val="000000"/>
          <w:sz w:val="24"/>
        </w:rPr>
        <w:t>TY201</w:t>
      </w:r>
      <w:r>
        <w:rPr>
          <w:rFonts w:hint="eastAsia"/>
          <w:color w:val="000000"/>
          <w:sz w:val="24"/>
        </w:rPr>
        <w:t>型对开单色</w:t>
      </w:r>
      <w:proofErr w:type="gramStart"/>
      <w:r>
        <w:rPr>
          <w:rFonts w:hint="eastAsia"/>
          <w:color w:val="000000"/>
          <w:sz w:val="24"/>
        </w:rPr>
        <w:t>一</w:t>
      </w:r>
      <w:proofErr w:type="gramEnd"/>
      <w:r>
        <w:rPr>
          <w:rFonts w:hint="eastAsia"/>
          <w:color w:val="000000"/>
          <w:sz w:val="24"/>
        </w:rPr>
        <w:t>回转平台印刷机，</w:t>
      </w:r>
      <w:r>
        <w:rPr>
          <w:rFonts w:hint="eastAsia"/>
          <w:color w:val="000000"/>
          <w:sz w:val="24"/>
        </w:rPr>
        <w:t>TY401</w:t>
      </w:r>
      <w:r>
        <w:rPr>
          <w:rFonts w:hint="eastAsia"/>
          <w:color w:val="000000"/>
          <w:sz w:val="24"/>
        </w:rPr>
        <w:t>型四开单色</w:t>
      </w:r>
      <w:proofErr w:type="gramStart"/>
      <w:r>
        <w:rPr>
          <w:rFonts w:hint="eastAsia"/>
          <w:color w:val="000000"/>
          <w:sz w:val="24"/>
        </w:rPr>
        <w:t>一</w:t>
      </w:r>
      <w:proofErr w:type="gramEnd"/>
      <w:r>
        <w:rPr>
          <w:rFonts w:hint="eastAsia"/>
          <w:color w:val="000000"/>
          <w:sz w:val="24"/>
        </w:rPr>
        <w:t>回转平台印刷机</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w:t>
      </w:r>
      <w:r>
        <w:rPr>
          <w:rFonts w:hint="eastAsia"/>
          <w:color w:val="000000"/>
          <w:sz w:val="24"/>
        </w:rPr>
        <w:t>TY4201</w:t>
      </w:r>
      <w:r>
        <w:rPr>
          <w:rFonts w:hint="eastAsia"/>
          <w:color w:val="000000"/>
          <w:sz w:val="24"/>
        </w:rPr>
        <w:t>型四开一回转双色印刷机</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w:t>
      </w:r>
      <w:r>
        <w:rPr>
          <w:rFonts w:hint="eastAsia"/>
          <w:color w:val="000000"/>
          <w:sz w:val="24"/>
        </w:rPr>
        <w:t>TT201</w:t>
      </w:r>
      <w:r>
        <w:rPr>
          <w:rFonts w:hint="eastAsia"/>
          <w:color w:val="000000"/>
          <w:sz w:val="24"/>
        </w:rPr>
        <w:t>、</w:t>
      </w:r>
      <w:r>
        <w:rPr>
          <w:rFonts w:hint="eastAsia"/>
          <w:color w:val="000000"/>
          <w:sz w:val="24"/>
        </w:rPr>
        <w:t>TZ201</w:t>
      </w:r>
      <w:r>
        <w:rPr>
          <w:rFonts w:hint="eastAsia"/>
          <w:color w:val="000000"/>
          <w:sz w:val="24"/>
        </w:rPr>
        <w:t>、</w:t>
      </w:r>
      <w:r>
        <w:rPr>
          <w:rFonts w:hint="eastAsia"/>
          <w:color w:val="000000"/>
          <w:sz w:val="24"/>
        </w:rPr>
        <w:t>DT201</w:t>
      </w:r>
      <w:r>
        <w:rPr>
          <w:rFonts w:hint="eastAsia"/>
          <w:color w:val="000000"/>
          <w:sz w:val="24"/>
        </w:rPr>
        <w:t>型对开手动</w:t>
      </w:r>
      <w:proofErr w:type="gramStart"/>
      <w:r>
        <w:rPr>
          <w:rFonts w:hint="eastAsia"/>
          <w:color w:val="000000"/>
          <w:sz w:val="24"/>
        </w:rPr>
        <w:t>续纸停</w:t>
      </w:r>
      <w:proofErr w:type="gramEnd"/>
      <w:r>
        <w:rPr>
          <w:rFonts w:hint="eastAsia"/>
          <w:color w:val="000000"/>
          <w:sz w:val="24"/>
        </w:rPr>
        <w:t>回转平台印刷机</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w:t>
      </w:r>
      <w:r>
        <w:rPr>
          <w:rFonts w:hint="eastAsia"/>
          <w:color w:val="000000"/>
          <w:sz w:val="24"/>
        </w:rPr>
        <w:t>TT202</w:t>
      </w:r>
      <w:r>
        <w:rPr>
          <w:rFonts w:hint="eastAsia"/>
          <w:color w:val="000000"/>
          <w:sz w:val="24"/>
        </w:rPr>
        <w:t>型对开自动停回转平台印刷机，</w:t>
      </w:r>
      <w:r>
        <w:rPr>
          <w:rFonts w:hint="eastAsia"/>
          <w:color w:val="000000"/>
          <w:sz w:val="24"/>
        </w:rPr>
        <w:t>TT402</w:t>
      </w:r>
      <w:r>
        <w:rPr>
          <w:rFonts w:hint="eastAsia"/>
          <w:color w:val="000000"/>
          <w:sz w:val="24"/>
        </w:rPr>
        <w:t>、</w:t>
      </w:r>
      <w:r>
        <w:rPr>
          <w:rFonts w:hint="eastAsia"/>
          <w:color w:val="000000"/>
          <w:sz w:val="24"/>
        </w:rPr>
        <w:t>TT403</w:t>
      </w:r>
      <w:r>
        <w:rPr>
          <w:rFonts w:hint="eastAsia"/>
          <w:color w:val="000000"/>
          <w:sz w:val="24"/>
        </w:rPr>
        <w:t>、</w:t>
      </w:r>
      <w:r>
        <w:rPr>
          <w:rFonts w:hint="eastAsia"/>
          <w:color w:val="000000"/>
          <w:sz w:val="24"/>
        </w:rPr>
        <w:t>TT405</w:t>
      </w:r>
      <w:r>
        <w:rPr>
          <w:rFonts w:hint="eastAsia"/>
          <w:color w:val="000000"/>
          <w:sz w:val="24"/>
        </w:rPr>
        <w:t>、</w:t>
      </w:r>
      <w:r>
        <w:rPr>
          <w:rFonts w:hint="eastAsia"/>
          <w:color w:val="000000"/>
          <w:sz w:val="24"/>
        </w:rPr>
        <w:t>DT402</w:t>
      </w:r>
      <w:r>
        <w:rPr>
          <w:rFonts w:hint="eastAsia"/>
          <w:color w:val="000000"/>
          <w:sz w:val="24"/>
        </w:rPr>
        <w:t>型四开自动停回转平台印刷机，</w:t>
      </w:r>
      <w:r>
        <w:rPr>
          <w:rFonts w:hint="eastAsia"/>
          <w:color w:val="000000"/>
          <w:sz w:val="24"/>
        </w:rPr>
        <w:t>TZ202</w:t>
      </w:r>
      <w:r>
        <w:rPr>
          <w:rFonts w:hint="eastAsia"/>
          <w:color w:val="000000"/>
          <w:sz w:val="24"/>
        </w:rPr>
        <w:t>型对开半自动停回转平台印刷机，</w:t>
      </w:r>
      <w:r>
        <w:rPr>
          <w:rFonts w:hint="eastAsia"/>
          <w:color w:val="000000"/>
          <w:sz w:val="24"/>
        </w:rPr>
        <w:t>TZ401</w:t>
      </w:r>
      <w:r>
        <w:rPr>
          <w:rFonts w:hint="eastAsia"/>
          <w:color w:val="000000"/>
          <w:sz w:val="24"/>
        </w:rPr>
        <w:t>、</w:t>
      </w:r>
      <w:r>
        <w:rPr>
          <w:rFonts w:hint="eastAsia"/>
          <w:color w:val="000000"/>
          <w:sz w:val="24"/>
        </w:rPr>
        <w:t>TZS401</w:t>
      </w:r>
      <w:r>
        <w:rPr>
          <w:rFonts w:hint="eastAsia"/>
          <w:color w:val="000000"/>
          <w:sz w:val="24"/>
        </w:rPr>
        <w:t>、</w:t>
      </w:r>
      <w:r>
        <w:rPr>
          <w:rFonts w:hint="eastAsia"/>
          <w:color w:val="000000"/>
          <w:sz w:val="24"/>
        </w:rPr>
        <w:t>DT401</w:t>
      </w:r>
      <w:r>
        <w:rPr>
          <w:rFonts w:hint="eastAsia"/>
          <w:color w:val="000000"/>
          <w:sz w:val="24"/>
        </w:rPr>
        <w:t>型四开半自动停回转平台印刷机</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w:t>
      </w:r>
      <w:r>
        <w:rPr>
          <w:rFonts w:hint="eastAsia"/>
          <w:color w:val="000000"/>
          <w:sz w:val="24"/>
        </w:rPr>
        <w:t>TR801</w:t>
      </w:r>
      <w:r>
        <w:rPr>
          <w:rFonts w:hint="eastAsia"/>
          <w:color w:val="000000"/>
          <w:sz w:val="24"/>
        </w:rPr>
        <w:t>型系列立式平台印刷机</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w:t>
      </w:r>
      <w:r>
        <w:rPr>
          <w:rFonts w:hint="eastAsia"/>
          <w:color w:val="000000"/>
          <w:sz w:val="24"/>
        </w:rPr>
        <w:t>LP1101</w:t>
      </w:r>
      <w:r>
        <w:rPr>
          <w:rFonts w:hint="eastAsia"/>
          <w:color w:val="000000"/>
          <w:sz w:val="24"/>
        </w:rPr>
        <w:t>、</w:t>
      </w:r>
      <w:r>
        <w:rPr>
          <w:rFonts w:hint="eastAsia"/>
          <w:color w:val="000000"/>
          <w:sz w:val="24"/>
        </w:rPr>
        <w:t>LP1103</w:t>
      </w:r>
      <w:r>
        <w:rPr>
          <w:rFonts w:hint="eastAsia"/>
          <w:color w:val="000000"/>
          <w:sz w:val="24"/>
        </w:rPr>
        <w:t>型系列平板纸全张单面轮转印刷机，</w:t>
      </w:r>
      <w:r>
        <w:rPr>
          <w:rFonts w:hint="eastAsia"/>
          <w:color w:val="000000"/>
          <w:sz w:val="24"/>
        </w:rPr>
        <w:t>LP1201</w:t>
      </w:r>
      <w:r>
        <w:rPr>
          <w:rFonts w:hint="eastAsia"/>
          <w:color w:val="000000"/>
          <w:sz w:val="24"/>
        </w:rPr>
        <w:t>型平板纸全张双面轮转印刷机，</w:t>
      </w:r>
      <w:r>
        <w:rPr>
          <w:rFonts w:hint="eastAsia"/>
          <w:color w:val="000000"/>
          <w:sz w:val="24"/>
        </w:rPr>
        <w:t>LP4201</w:t>
      </w:r>
      <w:r>
        <w:rPr>
          <w:rFonts w:hint="eastAsia"/>
          <w:color w:val="000000"/>
          <w:sz w:val="24"/>
        </w:rPr>
        <w:t>型平板纸四开双色轮转印刷机</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w:t>
      </w:r>
      <w:r>
        <w:rPr>
          <w:rFonts w:hint="eastAsia"/>
          <w:color w:val="000000"/>
          <w:sz w:val="24"/>
        </w:rPr>
        <w:t>LSB201</w:t>
      </w:r>
      <w:r>
        <w:rPr>
          <w:rFonts w:hint="eastAsia"/>
          <w:color w:val="000000"/>
          <w:sz w:val="24"/>
        </w:rPr>
        <w:t>（</w:t>
      </w:r>
      <w:r>
        <w:rPr>
          <w:rFonts w:hint="eastAsia"/>
          <w:color w:val="000000"/>
          <w:sz w:val="24"/>
        </w:rPr>
        <w:t>880</w:t>
      </w:r>
      <w:r>
        <w:rPr>
          <w:rFonts w:hint="eastAsia"/>
          <w:color w:val="000000"/>
          <w:sz w:val="24"/>
        </w:rPr>
        <w:t>×</w:t>
      </w:r>
      <w:r>
        <w:rPr>
          <w:rFonts w:hint="eastAsia"/>
          <w:color w:val="000000"/>
          <w:sz w:val="24"/>
        </w:rPr>
        <w:t>1230</w:t>
      </w:r>
      <w:r>
        <w:rPr>
          <w:rFonts w:hint="eastAsia"/>
          <w:color w:val="000000"/>
          <w:sz w:val="24"/>
        </w:rPr>
        <w:t>毫米）及</w:t>
      </w:r>
      <w:r>
        <w:rPr>
          <w:rFonts w:hint="eastAsia"/>
          <w:color w:val="000000"/>
          <w:sz w:val="24"/>
        </w:rPr>
        <w:t>LS201</w:t>
      </w:r>
      <w:r>
        <w:rPr>
          <w:rFonts w:hint="eastAsia"/>
          <w:color w:val="000000"/>
          <w:sz w:val="24"/>
        </w:rPr>
        <w:t>、</w:t>
      </w:r>
      <w:r>
        <w:rPr>
          <w:rFonts w:hint="eastAsia"/>
          <w:color w:val="000000"/>
          <w:sz w:val="24"/>
        </w:rPr>
        <w:t>LS204</w:t>
      </w:r>
      <w:r>
        <w:rPr>
          <w:rFonts w:hint="eastAsia"/>
          <w:color w:val="000000"/>
          <w:sz w:val="24"/>
        </w:rPr>
        <w:t>（</w:t>
      </w:r>
      <w:r>
        <w:rPr>
          <w:rFonts w:hint="eastAsia"/>
          <w:color w:val="000000"/>
          <w:sz w:val="24"/>
        </w:rPr>
        <w:t>787</w:t>
      </w:r>
      <w:r>
        <w:rPr>
          <w:rFonts w:hint="eastAsia"/>
          <w:color w:val="000000"/>
          <w:sz w:val="24"/>
        </w:rPr>
        <w:t>×</w:t>
      </w:r>
      <w:r>
        <w:rPr>
          <w:rFonts w:hint="eastAsia"/>
          <w:color w:val="000000"/>
          <w:sz w:val="24"/>
        </w:rPr>
        <w:t>1092</w:t>
      </w:r>
      <w:r>
        <w:rPr>
          <w:rFonts w:hint="eastAsia"/>
          <w:color w:val="000000"/>
          <w:sz w:val="24"/>
        </w:rPr>
        <w:t>毫米）型系列卷筒纸书刊转轮印刷机</w:t>
      </w:r>
    </w:p>
    <w:p w:rsidR="00B07CFD" w:rsidRDefault="00B07CFD">
      <w:pPr>
        <w:pStyle w:val="NewNewNewNewNewNew"/>
        <w:spacing w:line="360" w:lineRule="auto"/>
        <w:rPr>
          <w:rFonts w:hint="eastAsia"/>
          <w:color w:val="000000"/>
          <w:sz w:val="24"/>
        </w:rPr>
      </w:pPr>
      <w:r>
        <w:rPr>
          <w:rFonts w:hint="eastAsia"/>
          <w:color w:val="000000"/>
          <w:sz w:val="24"/>
        </w:rPr>
        <w:t>25</w:t>
      </w:r>
      <w:r>
        <w:rPr>
          <w:rFonts w:hint="eastAsia"/>
          <w:color w:val="000000"/>
          <w:sz w:val="24"/>
        </w:rPr>
        <w:t>、</w:t>
      </w:r>
      <w:r>
        <w:rPr>
          <w:rFonts w:hint="eastAsia"/>
          <w:color w:val="000000"/>
          <w:sz w:val="24"/>
        </w:rPr>
        <w:t>LB203</w:t>
      </w:r>
      <w:r>
        <w:rPr>
          <w:rFonts w:hint="eastAsia"/>
          <w:color w:val="000000"/>
          <w:sz w:val="24"/>
        </w:rPr>
        <w:t>、</w:t>
      </w:r>
      <w:r>
        <w:rPr>
          <w:rFonts w:hint="eastAsia"/>
          <w:color w:val="000000"/>
          <w:sz w:val="24"/>
        </w:rPr>
        <w:t>LB205</w:t>
      </w:r>
      <w:r>
        <w:rPr>
          <w:rFonts w:hint="eastAsia"/>
          <w:color w:val="000000"/>
          <w:sz w:val="24"/>
        </w:rPr>
        <w:t>、</w:t>
      </w:r>
      <w:r>
        <w:rPr>
          <w:rFonts w:hint="eastAsia"/>
          <w:color w:val="000000"/>
          <w:sz w:val="24"/>
        </w:rPr>
        <w:t>LB403</w:t>
      </w:r>
      <w:r>
        <w:rPr>
          <w:rFonts w:hint="eastAsia"/>
          <w:color w:val="000000"/>
          <w:sz w:val="24"/>
        </w:rPr>
        <w:t>型卷筒纸报版轮转印刷机，</w:t>
      </w:r>
      <w:r>
        <w:rPr>
          <w:rFonts w:hint="eastAsia"/>
          <w:color w:val="000000"/>
          <w:sz w:val="24"/>
        </w:rPr>
        <w:t>LB2405</w:t>
      </w:r>
      <w:r>
        <w:rPr>
          <w:rFonts w:hint="eastAsia"/>
          <w:color w:val="000000"/>
          <w:sz w:val="24"/>
        </w:rPr>
        <w:t>、</w:t>
      </w:r>
      <w:r>
        <w:rPr>
          <w:rFonts w:hint="eastAsia"/>
          <w:color w:val="000000"/>
          <w:sz w:val="24"/>
        </w:rPr>
        <w:t>LB4405</w:t>
      </w:r>
      <w:r>
        <w:rPr>
          <w:rFonts w:hint="eastAsia"/>
          <w:color w:val="000000"/>
          <w:sz w:val="24"/>
        </w:rPr>
        <w:t>型卷</w:t>
      </w:r>
      <w:r>
        <w:rPr>
          <w:rFonts w:hint="eastAsia"/>
          <w:color w:val="000000"/>
          <w:sz w:val="24"/>
        </w:rPr>
        <w:lastRenderedPageBreak/>
        <w:t>筒纸双层二组报版轮转印刷机，</w:t>
      </w:r>
      <w:r>
        <w:rPr>
          <w:rFonts w:hint="eastAsia"/>
          <w:color w:val="000000"/>
          <w:sz w:val="24"/>
        </w:rPr>
        <w:t>LBS201</w:t>
      </w:r>
      <w:r>
        <w:rPr>
          <w:rFonts w:hint="eastAsia"/>
          <w:color w:val="000000"/>
          <w:sz w:val="24"/>
        </w:rPr>
        <w:t>型卷筒纸书、报二用轮转印刷机</w:t>
      </w:r>
    </w:p>
    <w:p w:rsidR="00B07CFD" w:rsidRDefault="00B07CFD">
      <w:pPr>
        <w:pStyle w:val="NewNewNewNewNewNew"/>
        <w:spacing w:line="360" w:lineRule="auto"/>
        <w:rPr>
          <w:rFonts w:hint="eastAsia"/>
          <w:color w:val="000000"/>
          <w:sz w:val="24"/>
        </w:rPr>
      </w:pPr>
      <w:r>
        <w:rPr>
          <w:rFonts w:hint="eastAsia"/>
          <w:color w:val="000000"/>
          <w:sz w:val="24"/>
        </w:rPr>
        <w:t>26</w:t>
      </w:r>
      <w:r>
        <w:rPr>
          <w:rFonts w:hint="eastAsia"/>
          <w:color w:val="000000"/>
          <w:sz w:val="24"/>
        </w:rPr>
        <w:t>、</w:t>
      </w:r>
      <w:r>
        <w:rPr>
          <w:rFonts w:hint="eastAsia"/>
          <w:color w:val="000000"/>
          <w:sz w:val="24"/>
        </w:rPr>
        <w:t>K.M.T</w:t>
      </w:r>
      <w:r>
        <w:rPr>
          <w:rFonts w:hint="eastAsia"/>
          <w:color w:val="000000"/>
          <w:sz w:val="24"/>
        </w:rPr>
        <w:t>型自动铸字排版机，</w:t>
      </w:r>
      <w:r>
        <w:rPr>
          <w:rFonts w:hint="eastAsia"/>
          <w:color w:val="000000"/>
          <w:sz w:val="24"/>
        </w:rPr>
        <w:t>PH-5</w:t>
      </w:r>
      <w:r>
        <w:rPr>
          <w:rFonts w:hint="eastAsia"/>
          <w:color w:val="000000"/>
          <w:sz w:val="24"/>
        </w:rPr>
        <w:t>型汉字排字机</w:t>
      </w:r>
    </w:p>
    <w:p w:rsidR="00B07CFD" w:rsidRDefault="00B07CFD">
      <w:pPr>
        <w:pStyle w:val="NewNewNewNewNewNew"/>
        <w:spacing w:line="360" w:lineRule="auto"/>
        <w:rPr>
          <w:rFonts w:hint="eastAsia"/>
          <w:color w:val="000000"/>
          <w:sz w:val="24"/>
        </w:rPr>
      </w:pPr>
      <w:r>
        <w:rPr>
          <w:rFonts w:hint="eastAsia"/>
          <w:color w:val="000000"/>
          <w:sz w:val="24"/>
        </w:rPr>
        <w:t>27</w:t>
      </w:r>
      <w:r>
        <w:rPr>
          <w:rFonts w:hint="eastAsia"/>
          <w:color w:val="000000"/>
          <w:sz w:val="24"/>
        </w:rPr>
        <w:t>、</w:t>
      </w:r>
      <w:proofErr w:type="gramStart"/>
      <w:r>
        <w:rPr>
          <w:rFonts w:hint="eastAsia"/>
          <w:color w:val="000000"/>
          <w:sz w:val="24"/>
        </w:rPr>
        <w:t>球震打样</w:t>
      </w:r>
      <w:proofErr w:type="gramEnd"/>
      <w:r>
        <w:rPr>
          <w:rFonts w:hint="eastAsia"/>
          <w:color w:val="000000"/>
          <w:sz w:val="24"/>
        </w:rPr>
        <w:t>制版机（</w:t>
      </w:r>
      <w:r>
        <w:rPr>
          <w:rFonts w:hint="eastAsia"/>
          <w:color w:val="000000"/>
          <w:sz w:val="24"/>
        </w:rPr>
        <w:t>DIA PRESS</w:t>
      </w:r>
      <w:r>
        <w:rPr>
          <w:rFonts w:hint="eastAsia"/>
          <w:color w:val="000000"/>
          <w:sz w:val="24"/>
        </w:rPr>
        <w:t>清刷机）</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28</w:t>
      </w:r>
      <w:r>
        <w:rPr>
          <w:rFonts w:hint="eastAsia"/>
          <w:color w:val="000000"/>
          <w:sz w:val="24"/>
        </w:rPr>
        <w:t>、</w:t>
      </w:r>
      <w:r>
        <w:rPr>
          <w:rFonts w:hint="eastAsia"/>
          <w:color w:val="000000"/>
          <w:sz w:val="24"/>
        </w:rPr>
        <w:t>1985</w:t>
      </w:r>
      <w:r>
        <w:rPr>
          <w:rFonts w:hint="eastAsia"/>
          <w:color w:val="000000"/>
          <w:sz w:val="24"/>
        </w:rPr>
        <w:t>年前生产的手动照排机、国产制版照相机</w:t>
      </w:r>
    </w:p>
    <w:p w:rsidR="00B07CFD" w:rsidRDefault="00B07CFD">
      <w:pPr>
        <w:pStyle w:val="NewNewNewNewNewNew"/>
        <w:spacing w:line="360" w:lineRule="auto"/>
        <w:rPr>
          <w:rFonts w:hint="eastAsia"/>
          <w:color w:val="000000"/>
          <w:sz w:val="24"/>
        </w:rPr>
      </w:pPr>
      <w:r>
        <w:rPr>
          <w:rFonts w:hint="eastAsia"/>
          <w:color w:val="000000"/>
          <w:sz w:val="24"/>
        </w:rPr>
        <w:t>29</w:t>
      </w:r>
      <w:r>
        <w:rPr>
          <w:rFonts w:hint="eastAsia"/>
          <w:color w:val="000000"/>
          <w:sz w:val="24"/>
        </w:rPr>
        <w:t>、离心涂布机</w:t>
      </w:r>
    </w:p>
    <w:p w:rsidR="00B07CFD" w:rsidRDefault="00B07CFD">
      <w:pPr>
        <w:pStyle w:val="NewNewNewNewNewNew"/>
        <w:spacing w:line="360" w:lineRule="auto"/>
        <w:rPr>
          <w:rFonts w:hint="eastAsia"/>
          <w:color w:val="000000"/>
          <w:sz w:val="24"/>
        </w:rPr>
      </w:pPr>
      <w:r>
        <w:rPr>
          <w:rFonts w:hint="eastAsia"/>
          <w:color w:val="000000"/>
          <w:sz w:val="24"/>
        </w:rPr>
        <w:t>30</w:t>
      </w:r>
      <w:r>
        <w:rPr>
          <w:rFonts w:hint="eastAsia"/>
          <w:color w:val="000000"/>
          <w:sz w:val="24"/>
        </w:rPr>
        <w:t>、</w:t>
      </w:r>
      <w:r>
        <w:rPr>
          <w:rFonts w:hint="eastAsia"/>
          <w:color w:val="000000"/>
          <w:sz w:val="24"/>
        </w:rPr>
        <w:t>J1101</w:t>
      </w:r>
      <w:r>
        <w:rPr>
          <w:rFonts w:hint="eastAsia"/>
          <w:color w:val="000000"/>
          <w:sz w:val="24"/>
        </w:rPr>
        <w:t>系列全张单色胶印机（印刷速度每小时</w:t>
      </w:r>
      <w:r>
        <w:rPr>
          <w:rFonts w:hint="eastAsia"/>
          <w:color w:val="000000"/>
          <w:sz w:val="24"/>
        </w:rPr>
        <w:t>5000</w:t>
      </w:r>
      <w:r>
        <w:rPr>
          <w:rFonts w:hint="eastAsia"/>
          <w:color w:val="000000"/>
          <w:sz w:val="24"/>
        </w:rPr>
        <w:t>张及以下）</w:t>
      </w:r>
    </w:p>
    <w:p w:rsidR="00B07CFD" w:rsidRDefault="00B07CFD">
      <w:pPr>
        <w:pStyle w:val="NewNewNewNewNewNew"/>
        <w:spacing w:line="360" w:lineRule="auto"/>
        <w:rPr>
          <w:rFonts w:hint="eastAsia"/>
          <w:color w:val="000000"/>
          <w:sz w:val="24"/>
        </w:rPr>
      </w:pPr>
      <w:r>
        <w:rPr>
          <w:rFonts w:hint="eastAsia"/>
          <w:color w:val="000000"/>
          <w:sz w:val="24"/>
        </w:rPr>
        <w:t>31</w:t>
      </w:r>
      <w:r>
        <w:rPr>
          <w:rFonts w:hint="eastAsia"/>
          <w:color w:val="000000"/>
          <w:sz w:val="24"/>
        </w:rPr>
        <w:t>、</w:t>
      </w:r>
      <w:r>
        <w:rPr>
          <w:rFonts w:hint="eastAsia"/>
          <w:color w:val="000000"/>
          <w:sz w:val="24"/>
        </w:rPr>
        <w:t>J2101</w:t>
      </w:r>
      <w:r>
        <w:rPr>
          <w:rFonts w:hint="eastAsia"/>
          <w:color w:val="000000"/>
          <w:sz w:val="24"/>
        </w:rPr>
        <w:t>、</w:t>
      </w:r>
      <w:r>
        <w:rPr>
          <w:rFonts w:hint="eastAsia"/>
          <w:color w:val="000000"/>
          <w:sz w:val="24"/>
        </w:rPr>
        <w:t>PZ1920</w:t>
      </w:r>
      <w:r>
        <w:rPr>
          <w:rFonts w:hint="eastAsia"/>
          <w:color w:val="000000"/>
          <w:sz w:val="24"/>
        </w:rPr>
        <w:t>系列对开单色胶印机（印刷速度每小时</w:t>
      </w:r>
      <w:r>
        <w:rPr>
          <w:rFonts w:hint="eastAsia"/>
          <w:color w:val="000000"/>
          <w:sz w:val="24"/>
        </w:rPr>
        <w:t>4000</w:t>
      </w:r>
      <w:r>
        <w:rPr>
          <w:rFonts w:hint="eastAsia"/>
          <w:color w:val="000000"/>
          <w:sz w:val="24"/>
        </w:rPr>
        <w:t>张及以下），</w:t>
      </w:r>
      <w:r>
        <w:rPr>
          <w:rFonts w:hint="eastAsia"/>
          <w:color w:val="000000"/>
          <w:sz w:val="24"/>
        </w:rPr>
        <w:t>PZ1615</w:t>
      </w:r>
      <w:r>
        <w:rPr>
          <w:rFonts w:hint="eastAsia"/>
          <w:color w:val="000000"/>
          <w:sz w:val="24"/>
        </w:rPr>
        <w:t>系列四开单色胶印机（印刷速度每小时</w:t>
      </w:r>
      <w:r>
        <w:rPr>
          <w:rFonts w:hint="eastAsia"/>
          <w:color w:val="000000"/>
          <w:sz w:val="24"/>
        </w:rPr>
        <w:t>4000</w:t>
      </w:r>
      <w:r>
        <w:rPr>
          <w:rFonts w:hint="eastAsia"/>
          <w:color w:val="000000"/>
          <w:sz w:val="24"/>
        </w:rPr>
        <w:t>张及以下），</w:t>
      </w:r>
      <w:r>
        <w:rPr>
          <w:rFonts w:hint="eastAsia"/>
          <w:color w:val="000000"/>
          <w:sz w:val="24"/>
        </w:rPr>
        <w:t>YPS1920</w:t>
      </w:r>
      <w:r>
        <w:rPr>
          <w:rFonts w:hint="eastAsia"/>
          <w:color w:val="000000"/>
          <w:sz w:val="24"/>
        </w:rPr>
        <w:t>系列双面单色胶印机（印刷速度每小时</w:t>
      </w:r>
      <w:r>
        <w:rPr>
          <w:rFonts w:hint="eastAsia"/>
          <w:color w:val="000000"/>
          <w:sz w:val="24"/>
        </w:rPr>
        <w:t>4000</w:t>
      </w:r>
      <w:r>
        <w:rPr>
          <w:rFonts w:hint="eastAsia"/>
          <w:color w:val="000000"/>
          <w:sz w:val="24"/>
        </w:rPr>
        <w:t>张及以下）</w:t>
      </w:r>
    </w:p>
    <w:p w:rsidR="00B07CFD" w:rsidRDefault="00B07CFD">
      <w:pPr>
        <w:pStyle w:val="NewNewNewNewNewNew"/>
        <w:spacing w:line="360" w:lineRule="auto"/>
        <w:rPr>
          <w:rFonts w:hint="eastAsia"/>
          <w:color w:val="000000"/>
          <w:sz w:val="24"/>
        </w:rPr>
      </w:pPr>
      <w:r>
        <w:rPr>
          <w:rFonts w:hint="eastAsia"/>
          <w:color w:val="000000"/>
          <w:sz w:val="24"/>
        </w:rPr>
        <w:t>32</w:t>
      </w:r>
      <w:r>
        <w:rPr>
          <w:rFonts w:hint="eastAsia"/>
          <w:color w:val="000000"/>
          <w:sz w:val="24"/>
        </w:rPr>
        <w:t>、</w:t>
      </w:r>
      <w:r>
        <w:rPr>
          <w:rFonts w:hint="eastAsia"/>
          <w:color w:val="000000"/>
          <w:sz w:val="24"/>
        </w:rPr>
        <w:t>W1101</w:t>
      </w:r>
      <w:r>
        <w:rPr>
          <w:rFonts w:hint="eastAsia"/>
          <w:color w:val="000000"/>
          <w:sz w:val="24"/>
        </w:rPr>
        <w:t>型全张自动凹版印刷机、</w:t>
      </w:r>
      <w:r>
        <w:rPr>
          <w:rFonts w:hint="eastAsia"/>
          <w:color w:val="000000"/>
          <w:sz w:val="24"/>
        </w:rPr>
        <w:t>AJ401</w:t>
      </w:r>
      <w:r>
        <w:rPr>
          <w:rFonts w:hint="eastAsia"/>
          <w:color w:val="000000"/>
          <w:sz w:val="24"/>
        </w:rPr>
        <w:t>型卷筒纸单面四色凹版印刷机</w:t>
      </w:r>
    </w:p>
    <w:p w:rsidR="00B07CFD" w:rsidRDefault="00B07CFD">
      <w:pPr>
        <w:pStyle w:val="NewNewNewNewNewNew"/>
        <w:spacing w:line="360" w:lineRule="auto"/>
        <w:rPr>
          <w:rFonts w:hint="eastAsia"/>
          <w:color w:val="000000"/>
          <w:sz w:val="24"/>
        </w:rPr>
      </w:pPr>
      <w:r>
        <w:rPr>
          <w:rFonts w:hint="eastAsia"/>
          <w:color w:val="000000"/>
          <w:sz w:val="24"/>
        </w:rPr>
        <w:t>33</w:t>
      </w:r>
      <w:r>
        <w:rPr>
          <w:rFonts w:hint="eastAsia"/>
          <w:color w:val="000000"/>
          <w:sz w:val="24"/>
        </w:rPr>
        <w:t>、</w:t>
      </w:r>
      <w:r>
        <w:rPr>
          <w:rFonts w:hint="eastAsia"/>
          <w:color w:val="000000"/>
          <w:sz w:val="24"/>
        </w:rPr>
        <w:t>DJ01</w:t>
      </w:r>
      <w:r>
        <w:rPr>
          <w:rFonts w:hint="eastAsia"/>
          <w:color w:val="000000"/>
          <w:sz w:val="24"/>
        </w:rPr>
        <w:t>型</w:t>
      </w:r>
      <w:proofErr w:type="gramStart"/>
      <w:r>
        <w:rPr>
          <w:rFonts w:hint="eastAsia"/>
          <w:color w:val="000000"/>
          <w:sz w:val="24"/>
        </w:rPr>
        <w:t>平装胶订联动</w:t>
      </w:r>
      <w:proofErr w:type="gramEnd"/>
      <w:r>
        <w:rPr>
          <w:rFonts w:hint="eastAsia"/>
          <w:color w:val="000000"/>
          <w:sz w:val="24"/>
        </w:rPr>
        <w:t>机，</w:t>
      </w:r>
      <w:r>
        <w:rPr>
          <w:rFonts w:hint="eastAsia"/>
          <w:color w:val="000000"/>
          <w:sz w:val="24"/>
        </w:rPr>
        <w:t>PRD-01</w:t>
      </w:r>
      <w:r>
        <w:rPr>
          <w:rFonts w:hint="eastAsia"/>
          <w:color w:val="000000"/>
          <w:sz w:val="24"/>
        </w:rPr>
        <w:t>、</w:t>
      </w:r>
      <w:r>
        <w:rPr>
          <w:rFonts w:hint="eastAsia"/>
          <w:color w:val="000000"/>
          <w:sz w:val="24"/>
        </w:rPr>
        <w:t>PRD-02</w:t>
      </w:r>
      <w:r>
        <w:rPr>
          <w:rFonts w:hint="eastAsia"/>
          <w:color w:val="000000"/>
          <w:sz w:val="24"/>
        </w:rPr>
        <w:t>型</w:t>
      </w:r>
      <w:proofErr w:type="gramStart"/>
      <w:r>
        <w:rPr>
          <w:rFonts w:hint="eastAsia"/>
          <w:color w:val="000000"/>
          <w:sz w:val="24"/>
        </w:rPr>
        <w:t>平装胶订联动</w:t>
      </w:r>
      <w:proofErr w:type="gramEnd"/>
      <w:r>
        <w:rPr>
          <w:rFonts w:hint="eastAsia"/>
          <w:color w:val="000000"/>
          <w:sz w:val="24"/>
        </w:rPr>
        <w:t>机，</w:t>
      </w:r>
      <w:r>
        <w:rPr>
          <w:rFonts w:hint="eastAsia"/>
          <w:color w:val="000000"/>
          <w:sz w:val="24"/>
        </w:rPr>
        <w:t>DBT-01</w:t>
      </w:r>
      <w:r>
        <w:rPr>
          <w:rFonts w:hint="eastAsia"/>
          <w:color w:val="000000"/>
          <w:sz w:val="24"/>
        </w:rPr>
        <w:t>型平装有线订、包、烫联动机</w:t>
      </w:r>
    </w:p>
    <w:p w:rsidR="00B07CFD" w:rsidRDefault="00B07CFD">
      <w:pPr>
        <w:pStyle w:val="NewNewNewNewNewNew"/>
        <w:spacing w:line="360" w:lineRule="auto"/>
        <w:rPr>
          <w:rFonts w:hint="eastAsia"/>
          <w:color w:val="000000"/>
          <w:sz w:val="24"/>
        </w:rPr>
      </w:pPr>
      <w:r>
        <w:rPr>
          <w:rFonts w:hint="eastAsia"/>
          <w:color w:val="000000"/>
          <w:sz w:val="24"/>
        </w:rPr>
        <w:t>34</w:t>
      </w:r>
      <w:r>
        <w:rPr>
          <w:rFonts w:hint="eastAsia"/>
          <w:color w:val="000000"/>
          <w:sz w:val="24"/>
        </w:rPr>
        <w:t>、溶剂型即涂覆膜机、承印物无法降解和回收的各类覆膜机</w:t>
      </w:r>
    </w:p>
    <w:p w:rsidR="00B07CFD" w:rsidRDefault="00B07CFD">
      <w:pPr>
        <w:pStyle w:val="NewNewNewNewNewNew"/>
        <w:spacing w:line="360" w:lineRule="auto"/>
        <w:rPr>
          <w:rFonts w:hint="eastAsia"/>
          <w:color w:val="000000"/>
          <w:sz w:val="24"/>
        </w:rPr>
      </w:pPr>
      <w:r>
        <w:rPr>
          <w:rFonts w:hint="eastAsia"/>
          <w:color w:val="000000"/>
          <w:sz w:val="24"/>
        </w:rPr>
        <w:t>35</w:t>
      </w:r>
      <w:r>
        <w:rPr>
          <w:rFonts w:hint="eastAsia"/>
          <w:color w:val="000000"/>
          <w:sz w:val="24"/>
        </w:rPr>
        <w:t>、</w:t>
      </w:r>
      <w:r>
        <w:rPr>
          <w:rFonts w:hint="eastAsia"/>
          <w:color w:val="000000"/>
          <w:sz w:val="24"/>
        </w:rPr>
        <w:t>QZ101</w:t>
      </w:r>
      <w:r>
        <w:rPr>
          <w:rFonts w:hint="eastAsia"/>
          <w:color w:val="000000"/>
          <w:sz w:val="24"/>
        </w:rPr>
        <w:t>、</w:t>
      </w:r>
      <w:r>
        <w:rPr>
          <w:rFonts w:hint="eastAsia"/>
          <w:color w:val="000000"/>
          <w:sz w:val="24"/>
        </w:rPr>
        <w:t>QZ201</w:t>
      </w:r>
      <w:r>
        <w:rPr>
          <w:rFonts w:hint="eastAsia"/>
          <w:color w:val="000000"/>
          <w:sz w:val="24"/>
        </w:rPr>
        <w:t>、</w:t>
      </w:r>
      <w:r>
        <w:rPr>
          <w:rFonts w:hint="eastAsia"/>
          <w:color w:val="000000"/>
          <w:sz w:val="24"/>
        </w:rPr>
        <w:t>QZ301</w:t>
      </w:r>
      <w:r>
        <w:rPr>
          <w:rFonts w:hint="eastAsia"/>
          <w:color w:val="000000"/>
          <w:sz w:val="24"/>
        </w:rPr>
        <w:t>、</w:t>
      </w:r>
      <w:r>
        <w:rPr>
          <w:rFonts w:hint="eastAsia"/>
          <w:color w:val="000000"/>
          <w:sz w:val="24"/>
        </w:rPr>
        <w:t>QZ401</w:t>
      </w:r>
      <w:r>
        <w:rPr>
          <w:rFonts w:hint="eastAsia"/>
          <w:color w:val="000000"/>
          <w:sz w:val="24"/>
        </w:rPr>
        <w:t>型切纸机</w:t>
      </w:r>
    </w:p>
    <w:p w:rsidR="00B07CFD" w:rsidRDefault="00B07CFD">
      <w:pPr>
        <w:pStyle w:val="NewNewNewNewNewNew"/>
        <w:spacing w:line="360" w:lineRule="auto"/>
        <w:rPr>
          <w:rFonts w:hint="eastAsia"/>
          <w:color w:val="000000"/>
          <w:sz w:val="24"/>
        </w:rPr>
      </w:pPr>
      <w:r>
        <w:rPr>
          <w:rFonts w:hint="eastAsia"/>
          <w:color w:val="000000"/>
          <w:sz w:val="24"/>
        </w:rPr>
        <w:t>36</w:t>
      </w:r>
      <w:r>
        <w:rPr>
          <w:rFonts w:hint="eastAsia"/>
          <w:color w:val="000000"/>
          <w:sz w:val="24"/>
        </w:rPr>
        <w:t>、</w:t>
      </w:r>
      <w:r>
        <w:rPr>
          <w:rFonts w:hint="eastAsia"/>
          <w:color w:val="000000"/>
          <w:sz w:val="24"/>
        </w:rPr>
        <w:t>MD</w:t>
      </w:r>
      <w:smartTag w:uri="urn:schemas-microsoft-com:office:smarttags" w:element="chmetcnv">
        <w:smartTagPr>
          <w:attr w:name="TCSC" w:val="0"/>
          <w:attr w:name="NumberType" w:val="1"/>
          <w:attr w:name="Negative" w:val="False"/>
          <w:attr w:name="HasSpace" w:val="False"/>
          <w:attr w:name="SourceValue" w:val="103"/>
          <w:attr w:name="UnitName" w:val="a"/>
        </w:smartTagPr>
        <w:r>
          <w:rPr>
            <w:rFonts w:hint="eastAsia"/>
            <w:color w:val="000000"/>
            <w:sz w:val="24"/>
          </w:rPr>
          <w:t>103A</w:t>
        </w:r>
      </w:smartTag>
      <w:r>
        <w:rPr>
          <w:rFonts w:hint="eastAsia"/>
          <w:color w:val="000000"/>
          <w:sz w:val="24"/>
        </w:rPr>
        <w:t>型磨刀机</w:t>
      </w:r>
    </w:p>
    <w:p w:rsidR="00B07CFD" w:rsidRDefault="00B07CFD">
      <w:pPr>
        <w:pStyle w:val="NewNewNewNewNewNew"/>
        <w:spacing w:line="360" w:lineRule="auto"/>
        <w:outlineLvl w:val="2"/>
        <w:rPr>
          <w:rFonts w:hint="eastAsia"/>
          <w:b/>
          <w:color w:val="000000"/>
          <w:sz w:val="28"/>
          <w:szCs w:val="28"/>
        </w:rPr>
      </w:pPr>
      <w:bookmarkStart w:id="501" w:name="_Toc432756031"/>
      <w:r>
        <w:rPr>
          <w:rFonts w:hint="eastAsia"/>
          <w:b/>
          <w:color w:val="000000"/>
          <w:sz w:val="28"/>
          <w:szCs w:val="28"/>
        </w:rPr>
        <w:t>（十五）消防</w:t>
      </w:r>
      <w:bookmarkEnd w:id="501"/>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、火灾探测器手工插</w:t>
      </w:r>
      <w:proofErr w:type="gramStart"/>
      <w:r>
        <w:rPr>
          <w:rFonts w:hint="eastAsia"/>
          <w:color w:val="000000"/>
          <w:sz w:val="24"/>
        </w:rPr>
        <w:t>焊电子</w:t>
      </w:r>
      <w:proofErr w:type="gramEnd"/>
      <w:r>
        <w:rPr>
          <w:rFonts w:hint="eastAsia"/>
          <w:color w:val="000000"/>
          <w:sz w:val="24"/>
        </w:rPr>
        <w:t>元器件生产工艺</w:t>
      </w:r>
    </w:p>
    <w:p w:rsidR="00B07CFD" w:rsidRDefault="00B07CFD">
      <w:pPr>
        <w:pStyle w:val="NewNewNewNewNewNew"/>
        <w:spacing w:line="360" w:lineRule="auto"/>
        <w:outlineLvl w:val="2"/>
        <w:rPr>
          <w:rFonts w:hint="eastAsia"/>
          <w:b/>
          <w:color w:val="000000"/>
          <w:sz w:val="28"/>
          <w:szCs w:val="28"/>
        </w:rPr>
      </w:pPr>
      <w:bookmarkStart w:id="502" w:name="_Toc432756032"/>
      <w:r>
        <w:rPr>
          <w:rFonts w:hint="eastAsia"/>
          <w:b/>
          <w:color w:val="000000"/>
          <w:sz w:val="28"/>
          <w:szCs w:val="28"/>
        </w:rPr>
        <w:t>（十六）环境保护与资源节约综合利用</w:t>
      </w:r>
      <w:bookmarkEnd w:id="502"/>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、区域性废旧汽车、废旧电器电子产品、废旧船舶、废钢铁、废旧木材等资源循环利用基地建设</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、危险废弃物（放射性废物、核设施退役工程、医疗废物、含重金属废弃物）安全处置技术设备开发制造及处置中心建设</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、含汞废物的汞回收应用</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、尾矿、废渣等资源综合利用</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、废旧电器电子产品、废印刷电路板、废旧电池、废旧船舶、废旧农机、废塑料、废橡胶、废弃油脂等废弃资源回收利用</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、废旧汽车、工程机械、矿山机械、机床产品、农业机械、船舶等废旧机电产品及零部件再利用、再制造，墨盒、有机光导鼓的再制造（再填充）</w:t>
      </w:r>
    </w:p>
    <w:p w:rsidR="00B07CFD" w:rsidRDefault="00B07CFD">
      <w:pPr>
        <w:pStyle w:val="NewNewNewNewNewNew"/>
        <w:spacing w:line="360" w:lineRule="auto"/>
        <w:outlineLvl w:val="2"/>
        <w:rPr>
          <w:rFonts w:hint="eastAsia"/>
          <w:b/>
          <w:color w:val="000000"/>
          <w:sz w:val="28"/>
          <w:szCs w:val="28"/>
        </w:rPr>
      </w:pPr>
      <w:bookmarkStart w:id="503" w:name="_Toc432756033"/>
      <w:r>
        <w:rPr>
          <w:rFonts w:hint="eastAsia"/>
          <w:b/>
          <w:color w:val="000000"/>
          <w:sz w:val="28"/>
          <w:szCs w:val="28"/>
        </w:rPr>
        <w:t>（十七）民爆产品</w:t>
      </w:r>
      <w:bookmarkEnd w:id="503"/>
    </w:p>
    <w:p w:rsidR="00B07CFD" w:rsidRDefault="00B07CFD">
      <w:pPr>
        <w:pStyle w:val="NewNewNewNewNewNew"/>
        <w:spacing w:line="360" w:lineRule="auto"/>
        <w:rPr>
          <w:rFonts w:hint="eastAsia"/>
          <w:color w:val="000000"/>
          <w:sz w:val="24"/>
        </w:rPr>
      </w:pPr>
      <w:r>
        <w:rPr>
          <w:rFonts w:hint="eastAsia"/>
          <w:color w:val="000000"/>
          <w:sz w:val="24"/>
        </w:rPr>
        <w:lastRenderedPageBreak/>
        <w:t>1</w:t>
      </w:r>
      <w:r>
        <w:rPr>
          <w:rFonts w:hint="eastAsia"/>
          <w:color w:val="000000"/>
          <w:sz w:val="24"/>
        </w:rPr>
        <w:t>、密闭式包装型乳化炸药基质冷却机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、密闭式包装型乳化炸药低温敏化机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、小直径手工单头炸药装药机</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、轴承包覆在药剂中的混药、输送等炸药设备</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、起爆药干燥工序采用蒸汽烘房干燥的工艺</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、延期元件（体）制造工序采用手工装药的工艺</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、雷管装填、装配工序及工序间的传输无可靠防殉爆措施的工艺</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、导爆管制造工序加药装置无可靠防爆设施的生产线</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、危险作业场所未实现远程视频监视的工业炸药和工业雷管生产线</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、危险作业场所未实现远程视频监视的导爆索生产线</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、采用传统轮</w:t>
      </w:r>
      <w:proofErr w:type="gramStart"/>
      <w:r>
        <w:rPr>
          <w:rFonts w:hint="eastAsia"/>
          <w:color w:val="000000"/>
          <w:sz w:val="24"/>
        </w:rPr>
        <w:t>碾方式</w:t>
      </w:r>
      <w:proofErr w:type="gramEnd"/>
      <w:r>
        <w:rPr>
          <w:rFonts w:hint="eastAsia"/>
          <w:color w:val="000000"/>
          <w:sz w:val="24"/>
        </w:rPr>
        <w:t>的炸药制药工艺</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、起爆药生产废水达不到《兵器工业水污染排放标准火工药剂》（</w:t>
      </w:r>
      <w:r>
        <w:rPr>
          <w:rFonts w:hint="eastAsia"/>
          <w:color w:val="000000"/>
          <w:sz w:val="24"/>
        </w:rPr>
        <w:t>GB14470.2</w:t>
      </w:r>
      <w:r>
        <w:rPr>
          <w:rFonts w:hint="eastAsia"/>
          <w:color w:val="000000"/>
          <w:sz w:val="24"/>
        </w:rPr>
        <w:t>）要求排放的生产工艺</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、乳化器出药温度大于</w:t>
      </w:r>
      <w:smartTag w:uri="urn:schemas-microsoft-com:office:smarttags" w:element="chmetcnv">
        <w:smartTagPr>
          <w:attr w:name="TCSC" w:val="0"/>
          <w:attr w:name="NumberType" w:val="1"/>
          <w:attr w:name="Negative" w:val="False"/>
          <w:attr w:name="HasSpace" w:val="False"/>
          <w:attr w:name="SourceValue" w:val="130"/>
          <w:attr w:name="UnitName" w:val="℃"/>
        </w:smartTagPr>
        <w:r>
          <w:rPr>
            <w:rFonts w:hint="eastAsia"/>
            <w:color w:val="000000"/>
            <w:sz w:val="24"/>
          </w:rPr>
          <w:t>130</w:t>
        </w:r>
        <w:r>
          <w:rPr>
            <w:rFonts w:hint="eastAsia"/>
            <w:color w:val="000000"/>
            <w:sz w:val="24"/>
          </w:rPr>
          <w:t>℃</w:t>
        </w:r>
      </w:smartTag>
      <w:r>
        <w:rPr>
          <w:rFonts w:hint="eastAsia"/>
          <w:color w:val="000000"/>
          <w:sz w:val="24"/>
        </w:rPr>
        <w:t>的乳化工艺</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、小直径含水炸药装药效率低于</w:t>
      </w:r>
      <w:smartTag w:uri="urn:schemas-microsoft-com:office:smarttags" w:element="chmetcnv">
        <w:smartTagPr>
          <w:attr w:name="TCSC" w:val="0"/>
          <w:attr w:name="NumberType" w:val="1"/>
          <w:attr w:name="Negative" w:val="False"/>
          <w:attr w:name="HasSpace" w:val="False"/>
          <w:attr w:name="SourceValue" w:val="1200"/>
          <w:attr w:name="UnitName" w:val="kg"/>
        </w:smartTagPr>
        <w:r>
          <w:rPr>
            <w:rFonts w:hint="eastAsia"/>
            <w:color w:val="000000"/>
            <w:sz w:val="24"/>
          </w:rPr>
          <w:t>1200kg</w:t>
        </w:r>
      </w:smartTag>
      <w:r>
        <w:rPr>
          <w:rFonts w:hint="eastAsia"/>
          <w:color w:val="000000"/>
          <w:sz w:val="24"/>
        </w:rPr>
        <w:t>/h</w:t>
      </w:r>
      <w:r>
        <w:rPr>
          <w:rFonts w:hint="eastAsia"/>
          <w:color w:val="000000"/>
          <w:sz w:val="24"/>
        </w:rPr>
        <w:t>、小直径粉状炸药装药效率低于</w:t>
      </w:r>
      <w:smartTag w:uri="urn:schemas-microsoft-com:office:smarttags" w:element="chmetcnv">
        <w:smartTagPr>
          <w:attr w:name="TCSC" w:val="0"/>
          <w:attr w:name="NumberType" w:val="1"/>
          <w:attr w:name="Negative" w:val="False"/>
          <w:attr w:name="HasSpace" w:val="False"/>
          <w:attr w:name="SourceValue" w:val="800"/>
          <w:attr w:name="UnitName" w:val="kg"/>
        </w:smartTagPr>
        <w:r>
          <w:rPr>
            <w:rFonts w:hint="eastAsia"/>
            <w:color w:val="000000"/>
            <w:sz w:val="24"/>
          </w:rPr>
          <w:t>800kg</w:t>
        </w:r>
      </w:smartTag>
      <w:r>
        <w:rPr>
          <w:rFonts w:hint="eastAsia"/>
          <w:color w:val="000000"/>
          <w:sz w:val="24"/>
        </w:rPr>
        <w:t>/h</w:t>
      </w:r>
      <w:r>
        <w:rPr>
          <w:rFonts w:hint="eastAsia"/>
          <w:color w:val="000000"/>
          <w:sz w:val="24"/>
        </w:rPr>
        <w:t>的装药机</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、有固定操作人员的场所，噪声超过</w:t>
      </w:r>
      <w:r>
        <w:rPr>
          <w:rFonts w:hint="eastAsia"/>
          <w:color w:val="000000"/>
          <w:sz w:val="24"/>
        </w:rPr>
        <w:t>85</w:t>
      </w:r>
      <w:r>
        <w:rPr>
          <w:rFonts w:hint="eastAsia"/>
          <w:color w:val="000000"/>
          <w:sz w:val="24"/>
        </w:rPr>
        <w:t>分贝以上的炸药设备</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、全电阻极差大于</w:t>
      </w:r>
      <w:r>
        <w:rPr>
          <w:rFonts w:hint="eastAsia"/>
          <w:color w:val="000000"/>
          <w:sz w:val="24"/>
        </w:rPr>
        <w:t>1.5</w:t>
      </w:r>
      <w:r>
        <w:rPr>
          <w:rFonts w:hint="eastAsia"/>
          <w:color w:val="000000"/>
          <w:sz w:val="24"/>
        </w:rPr>
        <w:t>Ω的电雷管（钢芯脚线长度</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color w:val="000000"/>
            <w:sz w:val="24"/>
          </w:rPr>
          <w:t>2m</w:t>
        </w:r>
      </w:smartTag>
      <w:r>
        <w:rPr>
          <w:rFonts w:hint="eastAsia"/>
          <w:color w:val="000000"/>
          <w:sz w:val="24"/>
        </w:rPr>
        <w:t>）生产技术</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、装箱产品下线未实现生产数据在线采集、及时传输的生产线</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、全电阻极差大于</w:t>
      </w:r>
      <w:r>
        <w:rPr>
          <w:rFonts w:hint="eastAsia"/>
          <w:color w:val="000000"/>
          <w:sz w:val="24"/>
        </w:rPr>
        <w:t>1.0</w:t>
      </w:r>
      <w:r>
        <w:rPr>
          <w:rFonts w:hint="eastAsia"/>
          <w:color w:val="000000"/>
          <w:sz w:val="24"/>
        </w:rPr>
        <w:t>Ω的电雷管（钢芯脚线长度</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color w:val="000000"/>
            <w:sz w:val="24"/>
          </w:rPr>
          <w:t>2m</w:t>
        </w:r>
      </w:smartTag>
      <w:r>
        <w:rPr>
          <w:rFonts w:hint="eastAsia"/>
          <w:color w:val="000000"/>
          <w:sz w:val="24"/>
        </w:rPr>
        <w:t>）生产工艺</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、工序间无可靠</w:t>
      </w:r>
      <w:proofErr w:type="gramStart"/>
      <w:r>
        <w:rPr>
          <w:rFonts w:hint="eastAsia"/>
          <w:color w:val="000000"/>
          <w:sz w:val="24"/>
        </w:rPr>
        <w:t>防传爆措施</w:t>
      </w:r>
      <w:proofErr w:type="gramEnd"/>
      <w:r>
        <w:rPr>
          <w:rFonts w:hint="eastAsia"/>
          <w:color w:val="000000"/>
          <w:sz w:val="24"/>
        </w:rPr>
        <w:t>的导爆索生产线</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、制索工序无药量在线检测、自动</w:t>
      </w:r>
      <w:proofErr w:type="gramStart"/>
      <w:r>
        <w:rPr>
          <w:rFonts w:hint="eastAsia"/>
          <w:color w:val="000000"/>
          <w:sz w:val="24"/>
        </w:rPr>
        <w:t>联锁</w:t>
      </w:r>
      <w:proofErr w:type="gramEnd"/>
      <w:r>
        <w:rPr>
          <w:rFonts w:hint="eastAsia"/>
          <w:color w:val="000000"/>
          <w:sz w:val="24"/>
        </w:rPr>
        <w:t>保护装置的导爆索生产线</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、最大不发火电流小于</w:t>
      </w:r>
      <w:smartTag w:uri="urn:schemas-microsoft-com:office:smarttags" w:element="chmetcnv">
        <w:smartTagPr>
          <w:attr w:name="TCSC" w:val="0"/>
          <w:attr w:name="NumberType" w:val="1"/>
          <w:attr w:name="Negative" w:val="False"/>
          <w:attr w:name="HasSpace" w:val="False"/>
          <w:attr w:name="SourceValue" w:val=".25"/>
          <w:attr w:name="UnitName" w:val="a"/>
        </w:smartTagPr>
        <w:r>
          <w:rPr>
            <w:rFonts w:hint="eastAsia"/>
            <w:color w:val="000000"/>
            <w:sz w:val="24"/>
          </w:rPr>
          <w:t>0.25A</w:t>
        </w:r>
      </w:smartTag>
      <w:r>
        <w:rPr>
          <w:rFonts w:hint="eastAsia"/>
          <w:color w:val="000000"/>
          <w:sz w:val="24"/>
        </w:rPr>
        <w:t>的普通型电雷管生产工艺（</w:t>
      </w:r>
      <w:r>
        <w:rPr>
          <w:rFonts w:hint="eastAsia"/>
          <w:color w:val="000000"/>
          <w:sz w:val="24"/>
        </w:rPr>
        <w:t>2015</w:t>
      </w:r>
      <w:r>
        <w:rPr>
          <w:rFonts w:hint="eastAsia"/>
          <w:color w:val="000000"/>
          <w:sz w:val="24"/>
        </w:rPr>
        <w:t>年）</w:t>
      </w:r>
    </w:p>
    <w:p w:rsidR="00B07CFD" w:rsidRDefault="00B07CFD">
      <w:pPr>
        <w:pStyle w:val="NewNewNewNewNewNew"/>
        <w:spacing w:line="360" w:lineRule="auto"/>
        <w:rPr>
          <w:rFonts w:hint="eastAsia"/>
          <w:color w:val="000000"/>
          <w:sz w:val="24"/>
        </w:rPr>
      </w:pPr>
      <w:r>
        <w:rPr>
          <w:rFonts w:hint="eastAsia"/>
          <w:color w:val="000000"/>
          <w:sz w:val="24"/>
        </w:rPr>
        <w:t>22</w:t>
      </w:r>
      <w:r>
        <w:rPr>
          <w:rFonts w:hint="eastAsia"/>
          <w:color w:val="000000"/>
          <w:sz w:val="24"/>
        </w:rPr>
        <w:t>、雷管装填工序未实现人机隔离的生产工艺（</w:t>
      </w:r>
      <w:r>
        <w:rPr>
          <w:rFonts w:hint="eastAsia"/>
          <w:color w:val="000000"/>
          <w:sz w:val="24"/>
        </w:rPr>
        <w:t>2015</w:t>
      </w:r>
      <w:r>
        <w:rPr>
          <w:rFonts w:hint="eastAsia"/>
          <w:color w:val="000000"/>
          <w:sz w:val="24"/>
        </w:rPr>
        <w:t>年）</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、雷管卡口、检查工序间需人工传送产品的生产工艺（</w:t>
      </w:r>
      <w:r>
        <w:rPr>
          <w:rFonts w:hint="eastAsia"/>
          <w:color w:val="000000"/>
          <w:sz w:val="24"/>
        </w:rPr>
        <w:t>2015</w:t>
      </w:r>
      <w:r>
        <w:rPr>
          <w:rFonts w:hint="eastAsia"/>
          <w:color w:val="000000"/>
          <w:sz w:val="24"/>
        </w:rPr>
        <w:t>年）</w:t>
      </w:r>
    </w:p>
    <w:p w:rsidR="00B07CFD" w:rsidRDefault="00B07CFD">
      <w:pPr>
        <w:pStyle w:val="NewNewNewNewNewNew"/>
        <w:spacing w:line="360" w:lineRule="auto"/>
        <w:outlineLvl w:val="2"/>
        <w:rPr>
          <w:rFonts w:hint="eastAsia"/>
          <w:b/>
          <w:color w:val="000000"/>
          <w:sz w:val="28"/>
          <w:szCs w:val="28"/>
        </w:rPr>
      </w:pPr>
      <w:bookmarkStart w:id="504" w:name="_Toc432756034"/>
      <w:r>
        <w:rPr>
          <w:rFonts w:hint="eastAsia"/>
          <w:b/>
          <w:color w:val="000000"/>
          <w:sz w:val="28"/>
          <w:szCs w:val="28"/>
        </w:rPr>
        <w:t>（十八）其他</w:t>
      </w:r>
      <w:bookmarkEnd w:id="504"/>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、含有毒有害氰化物电镀工艺（</w:t>
      </w:r>
      <w:proofErr w:type="gramStart"/>
      <w:r>
        <w:rPr>
          <w:rFonts w:hint="eastAsia"/>
          <w:color w:val="000000"/>
          <w:sz w:val="24"/>
        </w:rPr>
        <w:t>氰化金钾电</w:t>
      </w:r>
      <w:proofErr w:type="gramEnd"/>
      <w:r>
        <w:rPr>
          <w:rFonts w:hint="eastAsia"/>
          <w:color w:val="000000"/>
          <w:sz w:val="24"/>
        </w:rPr>
        <w:t>镀金及氰化</w:t>
      </w:r>
      <w:proofErr w:type="gramStart"/>
      <w:r>
        <w:rPr>
          <w:rFonts w:hint="eastAsia"/>
          <w:color w:val="000000"/>
          <w:sz w:val="24"/>
        </w:rPr>
        <w:t>亚金钾镀金</w:t>
      </w:r>
      <w:proofErr w:type="gramEnd"/>
      <w:r>
        <w:rPr>
          <w:rFonts w:hint="eastAsia"/>
          <w:color w:val="000000"/>
          <w:sz w:val="24"/>
        </w:rPr>
        <w:t>（</w:t>
      </w:r>
      <w:r>
        <w:rPr>
          <w:rFonts w:hint="eastAsia"/>
          <w:color w:val="000000"/>
          <w:sz w:val="24"/>
        </w:rPr>
        <w:t>2014</w:t>
      </w:r>
      <w:r>
        <w:rPr>
          <w:rFonts w:hint="eastAsia"/>
          <w:color w:val="000000"/>
          <w:sz w:val="24"/>
        </w:rPr>
        <w:t>年）；银、铜基合金及予镀铜打底工艺）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、含</w:t>
      </w:r>
      <w:proofErr w:type="gramStart"/>
      <w:r>
        <w:rPr>
          <w:rFonts w:hint="eastAsia"/>
          <w:color w:val="000000"/>
          <w:sz w:val="24"/>
        </w:rPr>
        <w:t>氰沉锌</w:t>
      </w:r>
      <w:proofErr w:type="gramEnd"/>
      <w:r>
        <w:rPr>
          <w:rFonts w:hint="eastAsia"/>
          <w:color w:val="000000"/>
          <w:sz w:val="24"/>
        </w:rPr>
        <w:t>工艺</w:t>
      </w:r>
    </w:p>
    <w:p w:rsidR="00B07CFD" w:rsidRDefault="00B07CFD">
      <w:pPr>
        <w:pStyle w:val="NewNewNewNewNewNew"/>
        <w:spacing w:line="360" w:lineRule="auto"/>
        <w:rPr>
          <w:rFonts w:hint="eastAsia"/>
          <w:color w:val="000000"/>
          <w:sz w:val="24"/>
        </w:rPr>
      </w:pPr>
      <w:r>
        <w:rPr>
          <w:rFonts w:hint="eastAsia"/>
          <w:color w:val="000000"/>
          <w:sz w:val="24"/>
        </w:rPr>
        <w:lastRenderedPageBreak/>
        <w:t>3</w:t>
      </w:r>
      <w:r>
        <w:rPr>
          <w:rFonts w:hint="eastAsia"/>
          <w:color w:val="000000"/>
          <w:sz w:val="24"/>
        </w:rPr>
        <w:t>、</w:t>
      </w:r>
      <w:proofErr w:type="gramStart"/>
      <w:r>
        <w:rPr>
          <w:rFonts w:hint="eastAsia"/>
          <w:color w:val="000000"/>
          <w:sz w:val="24"/>
        </w:rPr>
        <w:t>实体坝连岛</w:t>
      </w:r>
      <w:proofErr w:type="gramEnd"/>
      <w:r>
        <w:rPr>
          <w:rFonts w:hint="eastAsia"/>
          <w:color w:val="000000"/>
          <w:sz w:val="24"/>
        </w:rPr>
        <w:t>技术</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、超过生态承载力的旅游活动和药材等林产品采集</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、不符合国家</w:t>
      </w:r>
      <w:proofErr w:type="gramStart"/>
      <w:r>
        <w:rPr>
          <w:rFonts w:hint="eastAsia"/>
          <w:color w:val="000000"/>
          <w:sz w:val="24"/>
        </w:rPr>
        <w:t>现行城市</w:t>
      </w:r>
      <w:proofErr w:type="gramEnd"/>
      <w:r>
        <w:rPr>
          <w:rFonts w:hint="eastAsia"/>
          <w:color w:val="000000"/>
          <w:sz w:val="24"/>
        </w:rPr>
        <w:t>生活垃圾、医疗废物和工业废物焚烧相关污染控制标准、工程技术标准以及设备标准的小型焚烧炉</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、国家或省规定禁止的其他落后工艺</w:t>
      </w:r>
    </w:p>
    <w:p w:rsidR="00B07CFD" w:rsidRDefault="00B07CFD">
      <w:pPr>
        <w:pStyle w:val="NewNewNewNewNewNew"/>
        <w:spacing w:line="360" w:lineRule="auto"/>
        <w:outlineLvl w:val="1"/>
        <w:rPr>
          <w:rFonts w:hint="eastAsia"/>
          <w:b/>
          <w:color w:val="000000"/>
          <w:sz w:val="28"/>
          <w:szCs w:val="28"/>
        </w:rPr>
      </w:pPr>
      <w:bookmarkStart w:id="505" w:name="_Toc432756035"/>
      <w:r>
        <w:rPr>
          <w:rFonts w:ascii="仿宋_GB2312" w:eastAsia="仿宋_GB2312" w:hint="eastAsia"/>
          <w:b/>
          <w:color w:val="000000"/>
          <w:sz w:val="28"/>
          <w:szCs w:val="28"/>
        </w:rPr>
        <w:t>——</w:t>
      </w:r>
      <w:r>
        <w:rPr>
          <w:rFonts w:hint="eastAsia"/>
          <w:b/>
          <w:color w:val="000000"/>
          <w:sz w:val="28"/>
          <w:szCs w:val="28"/>
        </w:rPr>
        <w:t>落后产品部分</w:t>
      </w:r>
      <w:bookmarkEnd w:id="505"/>
    </w:p>
    <w:p w:rsidR="00B07CFD" w:rsidRDefault="00B07CFD">
      <w:pPr>
        <w:pStyle w:val="NewNewNewNewNewNew"/>
        <w:spacing w:line="360" w:lineRule="auto"/>
        <w:outlineLvl w:val="2"/>
        <w:rPr>
          <w:rFonts w:hint="eastAsia"/>
          <w:b/>
          <w:color w:val="000000"/>
          <w:sz w:val="28"/>
          <w:szCs w:val="28"/>
        </w:rPr>
      </w:pPr>
      <w:bookmarkStart w:id="506" w:name="_Toc432756036"/>
      <w:r>
        <w:rPr>
          <w:rFonts w:hint="eastAsia"/>
          <w:b/>
          <w:color w:val="000000"/>
          <w:sz w:val="28"/>
          <w:szCs w:val="28"/>
        </w:rPr>
        <w:t>（一）石化化工</w:t>
      </w:r>
      <w:bookmarkEnd w:id="506"/>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、改性淀粉、改性纤维、多彩内墙</w:t>
      </w:r>
      <w:r>
        <w:rPr>
          <w:rFonts w:hint="eastAsia"/>
          <w:color w:val="000000"/>
          <w:sz w:val="24"/>
        </w:rPr>
        <w:t xml:space="preserve"> (</w:t>
      </w:r>
      <w:r>
        <w:rPr>
          <w:rFonts w:hint="eastAsia"/>
          <w:color w:val="000000"/>
          <w:sz w:val="24"/>
        </w:rPr>
        <w:t>树脂以硝化纤维素为主，溶剂以二甲苯为主的</w:t>
      </w:r>
      <w:r>
        <w:rPr>
          <w:rFonts w:hint="eastAsia"/>
          <w:color w:val="000000"/>
          <w:sz w:val="24"/>
        </w:rPr>
        <w:t>O/W</w:t>
      </w:r>
      <w:r>
        <w:rPr>
          <w:rFonts w:hint="eastAsia"/>
          <w:color w:val="000000"/>
          <w:sz w:val="24"/>
        </w:rPr>
        <w:t>型涂料</w:t>
      </w:r>
      <w:r>
        <w:rPr>
          <w:rFonts w:hint="eastAsia"/>
          <w:color w:val="000000"/>
          <w:sz w:val="24"/>
        </w:rPr>
        <w:t>)</w:t>
      </w:r>
      <w:r>
        <w:rPr>
          <w:rFonts w:hint="eastAsia"/>
          <w:color w:val="000000"/>
          <w:sz w:val="24"/>
        </w:rPr>
        <w:t>、氯乙烯</w:t>
      </w:r>
      <w:r>
        <w:rPr>
          <w:rFonts w:hint="eastAsia"/>
          <w:color w:val="000000"/>
          <w:sz w:val="24"/>
        </w:rPr>
        <w:t>-</w:t>
      </w:r>
      <w:r>
        <w:rPr>
          <w:rFonts w:hint="eastAsia"/>
          <w:color w:val="000000"/>
          <w:sz w:val="24"/>
        </w:rPr>
        <w:t>偏氯乙烯共聚乳液外墙、焦油型聚氨酯防水、水性聚氯乙烯焦油防水、聚乙烯醇及其缩醛类内外墙（</w:t>
      </w:r>
      <w:r>
        <w:rPr>
          <w:rFonts w:hint="eastAsia"/>
          <w:color w:val="000000"/>
          <w:sz w:val="24"/>
        </w:rPr>
        <w:t>106</w:t>
      </w:r>
      <w:r>
        <w:rPr>
          <w:rFonts w:hint="eastAsia"/>
          <w:color w:val="000000"/>
          <w:sz w:val="24"/>
        </w:rPr>
        <w:t>、</w:t>
      </w:r>
      <w:r>
        <w:rPr>
          <w:rFonts w:hint="eastAsia"/>
          <w:color w:val="000000"/>
          <w:sz w:val="24"/>
        </w:rPr>
        <w:t>107</w:t>
      </w:r>
      <w:r>
        <w:rPr>
          <w:rFonts w:hint="eastAsia"/>
          <w:color w:val="000000"/>
          <w:sz w:val="24"/>
        </w:rPr>
        <w:t>涂料等）、聚醋酸乙烯乳液类（含乙烯</w:t>
      </w:r>
      <w:r>
        <w:rPr>
          <w:rFonts w:hint="eastAsia"/>
          <w:color w:val="000000"/>
          <w:sz w:val="24"/>
        </w:rPr>
        <w:t>/</w:t>
      </w:r>
      <w:r>
        <w:rPr>
          <w:rFonts w:hint="eastAsia"/>
          <w:color w:val="000000"/>
          <w:sz w:val="24"/>
        </w:rPr>
        <w:t>醋酸乙烯酯共聚物乳液）外墙涂料</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、有害物质含量超标准的内墙、溶剂型木器、玩具、汽车、外墙涂料，含双对氯苯基三氯乙烷、三丁基锡、</w:t>
      </w:r>
      <w:proofErr w:type="gramStart"/>
      <w:r>
        <w:rPr>
          <w:rFonts w:hint="eastAsia"/>
          <w:color w:val="000000"/>
          <w:sz w:val="24"/>
        </w:rPr>
        <w:t>全氟辛酸</w:t>
      </w:r>
      <w:proofErr w:type="gramEnd"/>
      <w:r>
        <w:rPr>
          <w:rFonts w:hint="eastAsia"/>
          <w:color w:val="000000"/>
          <w:sz w:val="24"/>
        </w:rPr>
        <w:t>及其盐类、</w:t>
      </w:r>
      <w:proofErr w:type="gramStart"/>
      <w:r>
        <w:rPr>
          <w:rFonts w:hint="eastAsia"/>
          <w:color w:val="000000"/>
          <w:sz w:val="24"/>
        </w:rPr>
        <w:t>全氟辛烷</w:t>
      </w:r>
      <w:proofErr w:type="gramEnd"/>
      <w:r>
        <w:rPr>
          <w:rFonts w:hint="eastAsia"/>
          <w:color w:val="000000"/>
          <w:sz w:val="24"/>
        </w:rPr>
        <w:t>磺酸、红丹等有害物质的涂料</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、在还原条件下会裂解产生</w:t>
      </w:r>
      <w:r>
        <w:rPr>
          <w:rFonts w:hint="eastAsia"/>
          <w:color w:val="000000"/>
          <w:sz w:val="24"/>
        </w:rPr>
        <w:t>24</w:t>
      </w:r>
      <w:r>
        <w:rPr>
          <w:rFonts w:hint="eastAsia"/>
          <w:color w:val="000000"/>
          <w:sz w:val="24"/>
        </w:rPr>
        <w:t>种有害芳香胺的偶氮染料（非纺织品用的领域暂缓）、九种致癌性染料（用于与人体不直接接触的领域暂缓）</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、含苯类、苯酚、苯甲醛和二（三）氯甲烷的脱漆剂，立德粉，聚氯乙烯建筑防水接缝材料</w:t>
      </w:r>
      <w:r>
        <w:rPr>
          <w:rFonts w:hint="eastAsia"/>
          <w:color w:val="000000"/>
          <w:sz w:val="24"/>
        </w:rPr>
        <w:t>(</w:t>
      </w:r>
      <w:r>
        <w:rPr>
          <w:rFonts w:hint="eastAsia"/>
          <w:color w:val="000000"/>
          <w:sz w:val="24"/>
        </w:rPr>
        <w:t>焦油型</w:t>
      </w:r>
      <w:r>
        <w:rPr>
          <w:rFonts w:hint="eastAsia"/>
          <w:color w:val="000000"/>
          <w:sz w:val="24"/>
        </w:rPr>
        <w:t>)</w:t>
      </w:r>
      <w:r>
        <w:rPr>
          <w:rFonts w:hint="eastAsia"/>
          <w:color w:val="000000"/>
          <w:sz w:val="24"/>
        </w:rPr>
        <w:t>，</w:t>
      </w:r>
      <w:r>
        <w:rPr>
          <w:rFonts w:hint="eastAsia"/>
          <w:color w:val="000000"/>
          <w:sz w:val="24"/>
        </w:rPr>
        <w:t>107</w:t>
      </w:r>
      <w:r>
        <w:rPr>
          <w:rFonts w:hint="eastAsia"/>
          <w:color w:val="000000"/>
          <w:sz w:val="24"/>
        </w:rPr>
        <w:t>胶，瘦肉精，多氯联苯（变压器油）</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、高毒农药产品：六六六、二溴乙烷、丁酰肼、敌枯双、除草醚、杀虫</w:t>
      </w:r>
      <w:proofErr w:type="gramStart"/>
      <w:r>
        <w:rPr>
          <w:rFonts w:hint="eastAsia"/>
          <w:color w:val="000000"/>
          <w:sz w:val="24"/>
        </w:rPr>
        <w:t>脒</w:t>
      </w:r>
      <w:proofErr w:type="gramEnd"/>
      <w:r>
        <w:rPr>
          <w:rFonts w:hint="eastAsia"/>
          <w:color w:val="000000"/>
          <w:sz w:val="24"/>
        </w:rPr>
        <w:t>、毒鼠强、氟乙酰胺、氟乙酸钠、二溴氯丙烷、治</w:t>
      </w:r>
      <w:proofErr w:type="gramStart"/>
      <w:r>
        <w:rPr>
          <w:rFonts w:hint="eastAsia"/>
          <w:color w:val="000000"/>
          <w:sz w:val="24"/>
        </w:rPr>
        <w:t>螟</w:t>
      </w:r>
      <w:proofErr w:type="gramEnd"/>
      <w:r>
        <w:rPr>
          <w:rFonts w:hint="eastAsia"/>
          <w:color w:val="000000"/>
          <w:sz w:val="24"/>
        </w:rPr>
        <w:t>磷（</w:t>
      </w:r>
      <w:proofErr w:type="gramStart"/>
      <w:r>
        <w:rPr>
          <w:rFonts w:hint="eastAsia"/>
          <w:color w:val="000000"/>
          <w:sz w:val="24"/>
        </w:rPr>
        <w:t>苏化</w:t>
      </w:r>
      <w:proofErr w:type="gramEnd"/>
      <w:r>
        <w:rPr>
          <w:rFonts w:hint="eastAsia"/>
          <w:color w:val="000000"/>
          <w:sz w:val="24"/>
        </w:rPr>
        <w:t>203</w:t>
      </w:r>
      <w:r>
        <w:rPr>
          <w:rFonts w:hint="eastAsia"/>
          <w:color w:val="000000"/>
          <w:sz w:val="24"/>
        </w:rPr>
        <w:t>）、磷胺、甘氟、毒鼠硅、甲胺磷、对硫磷、甲基对硫磷、久效磷、</w:t>
      </w:r>
      <w:proofErr w:type="gramStart"/>
      <w:r>
        <w:rPr>
          <w:rFonts w:hint="eastAsia"/>
          <w:color w:val="000000"/>
          <w:sz w:val="24"/>
        </w:rPr>
        <w:t>硫环磷</w:t>
      </w:r>
      <w:proofErr w:type="gramEnd"/>
      <w:r>
        <w:rPr>
          <w:rFonts w:hint="eastAsia"/>
          <w:color w:val="000000"/>
          <w:sz w:val="24"/>
        </w:rPr>
        <w:t>（乙</w:t>
      </w:r>
      <w:proofErr w:type="gramStart"/>
      <w:r>
        <w:rPr>
          <w:rFonts w:hint="eastAsia"/>
          <w:color w:val="000000"/>
          <w:sz w:val="24"/>
        </w:rPr>
        <w:t>基硫环磷</w:t>
      </w:r>
      <w:proofErr w:type="gramEnd"/>
      <w:r>
        <w:rPr>
          <w:rFonts w:hint="eastAsia"/>
          <w:color w:val="000000"/>
          <w:sz w:val="24"/>
        </w:rPr>
        <w:t>）、福美</w:t>
      </w:r>
      <w:proofErr w:type="gramStart"/>
      <w:r>
        <w:rPr>
          <w:rFonts w:hint="eastAsia"/>
          <w:color w:val="000000"/>
          <w:sz w:val="24"/>
        </w:rPr>
        <w:t>胂</w:t>
      </w:r>
      <w:proofErr w:type="gramEnd"/>
      <w:r>
        <w:rPr>
          <w:rFonts w:hint="eastAsia"/>
          <w:color w:val="000000"/>
          <w:sz w:val="24"/>
        </w:rPr>
        <w:t>、福美甲</w:t>
      </w:r>
      <w:proofErr w:type="gramStart"/>
      <w:r>
        <w:rPr>
          <w:rFonts w:hint="eastAsia"/>
          <w:color w:val="000000"/>
          <w:sz w:val="24"/>
        </w:rPr>
        <w:t>胂</w:t>
      </w:r>
      <w:proofErr w:type="gramEnd"/>
      <w:r>
        <w:rPr>
          <w:rFonts w:hint="eastAsia"/>
          <w:color w:val="000000"/>
          <w:sz w:val="24"/>
        </w:rPr>
        <w:t>及所有</w:t>
      </w:r>
      <w:proofErr w:type="gramStart"/>
      <w:r>
        <w:rPr>
          <w:rFonts w:hint="eastAsia"/>
          <w:color w:val="000000"/>
          <w:sz w:val="24"/>
        </w:rPr>
        <w:t>砷</w:t>
      </w:r>
      <w:proofErr w:type="gramEnd"/>
      <w:r>
        <w:rPr>
          <w:rFonts w:hint="eastAsia"/>
          <w:color w:val="000000"/>
          <w:sz w:val="24"/>
        </w:rPr>
        <w:t>制剂、汞制剂、铅制剂、</w:t>
      </w:r>
      <w:r>
        <w:rPr>
          <w:rFonts w:hint="eastAsia"/>
          <w:color w:val="000000"/>
          <w:sz w:val="24"/>
        </w:rPr>
        <w:t>10%</w:t>
      </w:r>
      <w:r>
        <w:rPr>
          <w:rFonts w:hint="eastAsia"/>
          <w:color w:val="000000"/>
          <w:sz w:val="24"/>
        </w:rPr>
        <w:t>草甘</w:t>
      </w:r>
      <w:proofErr w:type="gramStart"/>
      <w:r>
        <w:rPr>
          <w:rFonts w:hint="eastAsia"/>
          <w:color w:val="000000"/>
          <w:sz w:val="24"/>
        </w:rPr>
        <w:t>膦</w:t>
      </w:r>
      <w:proofErr w:type="gramEnd"/>
      <w:r>
        <w:rPr>
          <w:rFonts w:hint="eastAsia"/>
          <w:color w:val="000000"/>
          <w:sz w:val="24"/>
        </w:rPr>
        <w:t>水剂，</w:t>
      </w:r>
      <w:proofErr w:type="gramStart"/>
      <w:r>
        <w:rPr>
          <w:rFonts w:hint="eastAsia"/>
          <w:color w:val="000000"/>
          <w:sz w:val="24"/>
        </w:rPr>
        <w:t>甲基硫环磷</w:t>
      </w:r>
      <w:proofErr w:type="gramEnd"/>
      <w:r>
        <w:rPr>
          <w:rFonts w:hint="eastAsia"/>
          <w:color w:val="000000"/>
          <w:sz w:val="24"/>
        </w:rPr>
        <w:t>、磷化钙、磷化锌、</w:t>
      </w:r>
      <w:proofErr w:type="gramStart"/>
      <w:r>
        <w:rPr>
          <w:rFonts w:hint="eastAsia"/>
          <w:color w:val="000000"/>
          <w:sz w:val="24"/>
        </w:rPr>
        <w:t>苯线磷、地虫</w:t>
      </w:r>
      <w:proofErr w:type="gramEnd"/>
      <w:r>
        <w:rPr>
          <w:rFonts w:hint="eastAsia"/>
          <w:color w:val="000000"/>
          <w:sz w:val="24"/>
        </w:rPr>
        <w:t>硫磷、磷化镁、</w:t>
      </w:r>
      <w:proofErr w:type="gramStart"/>
      <w:r>
        <w:rPr>
          <w:rFonts w:hint="eastAsia"/>
          <w:color w:val="000000"/>
          <w:sz w:val="24"/>
        </w:rPr>
        <w:t>硫线磷</w:t>
      </w:r>
      <w:proofErr w:type="gramEnd"/>
      <w:r>
        <w:rPr>
          <w:rFonts w:hint="eastAsia"/>
          <w:color w:val="000000"/>
          <w:sz w:val="24"/>
        </w:rPr>
        <w:t>、蝇毒磷、治</w:t>
      </w:r>
      <w:proofErr w:type="gramStart"/>
      <w:r>
        <w:rPr>
          <w:rFonts w:hint="eastAsia"/>
          <w:color w:val="000000"/>
          <w:sz w:val="24"/>
        </w:rPr>
        <w:t>螟</w:t>
      </w:r>
      <w:proofErr w:type="gramEnd"/>
      <w:r>
        <w:rPr>
          <w:rFonts w:hint="eastAsia"/>
          <w:color w:val="000000"/>
          <w:sz w:val="24"/>
        </w:rPr>
        <w:t>磷、</w:t>
      </w:r>
      <w:proofErr w:type="gramStart"/>
      <w:r>
        <w:rPr>
          <w:rFonts w:hint="eastAsia"/>
          <w:color w:val="000000"/>
          <w:sz w:val="24"/>
        </w:rPr>
        <w:t>特</w:t>
      </w:r>
      <w:proofErr w:type="gramEnd"/>
      <w:r>
        <w:rPr>
          <w:rFonts w:hint="eastAsia"/>
          <w:color w:val="000000"/>
          <w:sz w:val="24"/>
        </w:rPr>
        <w:t>丁硫磷</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、根据国家履行国际公约总体计划要求进行禁止农药产品：氯丹、七氯、溴甲烷、滴滴涕、六氯苯、灭蚁灵、林丹、毒杀芬、艾氏剂、狄氏剂、异狄氏剂</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、软边结构自行车胎，以棉帘线为骨架材料的普通输送带和以尼龙帘线为骨架材料的普通</w:t>
      </w:r>
      <w:r>
        <w:rPr>
          <w:rFonts w:hint="eastAsia"/>
          <w:color w:val="000000"/>
          <w:sz w:val="24"/>
        </w:rPr>
        <w:t>V</w:t>
      </w:r>
      <w:r>
        <w:rPr>
          <w:rFonts w:hint="eastAsia"/>
          <w:color w:val="000000"/>
          <w:sz w:val="24"/>
        </w:rPr>
        <w:t>带，轮胎、自行车胎、摩托车胎手工刻花硫化模具</w:t>
      </w:r>
    </w:p>
    <w:p w:rsidR="00B07CFD" w:rsidRDefault="00B07CFD">
      <w:pPr>
        <w:pStyle w:val="NewNewNewNewNewNew"/>
        <w:spacing w:line="360" w:lineRule="auto"/>
        <w:outlineLvl w:val="2"/>
        <w:rPr>
          <w:rFonts w:hint="eastAsia"/>
          <w:b/>
          <w:color w:val="000000"/>
          <w:sz w:val="28"/>
          <w:szCs w:val="28"/>
        </w:rPr>
      </w:pPr>
      <w:bookmarkStart w:id="507" w:name="_Toc432756037"/>
      <w:r>
        <w:rPr>
          <w:rFonts w:hint="eastAsia"/>
          <w:b/>
          <w:color w:val="000000"/>
          <w:sz w:val="28"/>
          <w:szCs w:val="28"/>
        </w:rPr>
        <w:t>（二）铁路</w:t>
      </w:r>
      <w:bookmarkEnd w:id="507"/>
    </w:p>
    <w:p w:rsidR="00B07CFD" w:rsidRDefault="00B07CFD">
      <w:pPr>
        <w:pStyle w:val="NewNewNewNewNewNew"/>
        <w:spacing w:line="360" w:lineRule="auto"/>
        <w:rPr>
          <w:rFonts w:hint="eastAsia"/>
          <w:color w:val="000000"/>
          <w:sz w:val="24"/>
        </w:rPr>
      </w:pPr>
      <w:r>
        <w:rPr>
          <w:rFonts w:hint="eastAsia"/>
          <w:color w:val="000000"/>
          <w:sz w:val="24"/>
        </w:rPr>
        <w:lastRenderedPageBreak/>
        <w:t>1</w:t>
      </w:r>
      <w:r>
        <w:rPr>
          <w:rFonts w:hint="eastAsia"/>
          <w:color w:val="000000"/>
          <w:sz w:val="24"/>
        </w:rPr>
        <w:t>、</w:t>
      </w:r>
      <w:r>
        <w:rPr>
          <w:rFonts w:hint="eastAsia"/>
          <w:color w:val="000000"/>
          <w:sz w:val="24"/>
        </w:rPr>
        <w:t>G60</w:t>
      </w:r>
      <w:r>
        <w:rPr>
          <w:rFonts w:hint="eastAsia"/>
          <w:color w:val="000000"/>
          <w:sz w:val="24"/>
        </w:rPr>
        <w:t>型、</w:t>
      </w:r>
      <w:r>
        <w:rPr>
          <w:rFonts w:hint="eastAsia"/>
          <w:color w:val="000000"/>
          <w:sz w:val="24"/>
        </w:rPr>
        <w:t>G17</w:t>
      </w:r>
      <w:r>
        <w:rPr>
          <w:rFonts w:hint="eastAsia"/>
          <w:color w:val="000000"/>
          <w:sz w:val="24"/>
        </w:rPr>
        <w:t>型罐车</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w:t>
      </w:r>
      <w:r>
        <w:rPr>
          <w:rFonts w:hint="eastAsia"/>
          <w:color w:val="000000"/>
          <w:sz w:val="24"/>
        </w:rPr>
        <w:t>P62</w:t>
      </w:r>
      <w:r>
        <w:rPr>
          <w:rFonts w:hint="eastAsia"/>
          <w:color w:val="000000"/>
          <w:sz w:val="24"/>
        </w:rPr>
        <w:t>型棚车</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w:t>
      </w:r>
      <w:r>
        <w:rPr>
          <w:rFonts w:hint="eastAsia"/>
          <w:color w:val="000000"/>
          <w:sz w:val="24"/>
        </w:rPr>
        <w:t>K13</w:t>
      </w:r>
      <w:r>
        <w:rPr>
          <w:rFonts w:hint="eastAsia"/>
          <w:color w:val="000000"/>
          <w:sz w:val="24"/>
        </w:rPr>
        <w:t>型矿石车</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w:t>
      </w:r>
      <w:r>
        <w:rPr>
          <w:rFonts w:hint="eastAsia"/>
          <w:color w:val="000000"/>
          <w:sz w:val="24"/>
        </w:rPr>
        <w:t>U60</w:t>
      </w:r>
      <w:r>
        <w:rPr>
          <w:rFonts w:hint="eastAsia"/>
          <w:color w:val="000000"/>
          <w:sz w:val="24"/>
        </w:rPr>
        <w:t>型水泥车</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w:t>
      </w:r>
      <w:r>
        <w:rPr>
          <w:rFonts w:hint="eastAsia"/>
          <w:color w:val="000000"/>
          <w:sz w:val="24"/>
        </w:rPr>
        <w:t>N16</w:t>
      </w:r>
      <w:r>
        <w:rPr>
          <w:rFonts w:hint="eastAsia"/>
          <w:color w:val="000000"/>
          <w:sz w:val="24"/>
        </w:rPr>
        <w:t>型、</w:t>
      </w:r>
      <w:r>
        <w:rPr>
          <w:rFonts w:hint="eastAsia"/>
          <w:color w:val="000000"/>
          <w:sz w:val="24"/>
        </w:rPr>
        <w:t>N17</w:t>
      </w:r>
      <w:r>
        <w:rPr>
          <w:rFonts w:hint="eastAsia"/>
          <w:color w:val="000000"/>
          <w:sz w:val="24"/>
        </w:rPr>
        <w:t>型平车</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w:t>
      </w:r>
      <w:r>
        <w:rPr>
          <w:rFonts w:hint="eastAsia"/>
          <w:color w:val="000000"/>
          <w:sz w:val="24"/>
        </w:rPr>
        <w:t>L17</w:t>
      </w:r>
      <w:r>
        <w:rPr>
          <w:rFonts w:hint="eastAsia"/>
          <w:color w:val="000000"/>
          <w:sz w:val="24"/>
        </w:rPr>
        <w:t>型粮食车</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w:t>
      </w:r>
      <w:r>
        <w:rPr>
          <w:rFonts w:hint="eastAsia"/>
          <w:color w:val="000000"/>
          <w:sz w:val="24"/>
        </w:rPr>
        <w:t>C</w:t>
      </w:r>
      <w:smartTag w:uri="urn:schemas-microsoft-com:office:smarttags" w:element="chmetcnv">
        <w:smartTagPr>
          <w:attr w:name="TCSC" w:val="0"/>
          <w:attr w:name="NumberType" w:val="1"/>
          <w:attr w:name="Negative" w:val="False"/>
          <w:attr w:name="HasSpace" w:val="False"/>
          <w:attr w:name="SourceValue" w:val="62"/>
          <w:attr w:name="UnitName" w:val="a"/>
        </w:smartTagPr>
        <w:r>
          <w:rPr>
            <w:rFonts w:hint="eastAsia"/>
            <w:color w:val="000000"/>
            <w:sz w:val="24"/>
          </w:rPr>
          <w:t>62A</w:t>
        </w:r>
      </w:smartTag>
      <w:r>
        <w:rPr>
          <w:rFonts w:hint="eastAsia"/>
          <w:color w:val="000000"/>
          <w:sz w:val="24"/>
        </w:rPr>
        <w:t>型、</w:t>
      </w:r>
      <w:r>
        <w:rPr>
          <w:rFonts w:hint="eastAsia"/>
          <w:color w:val="000000"/>
          <w:sz w:val="24"/>
        </w:rPr>
        <w:t>C62B</w:t>
      </w:r>
      <w:r>
        <w:rPr>
          <w:rFonts w:hint="eastAsia"/>
          <w:color w:val="000000"/>
          <w:sz w:val="24"/>
        </w:rPr>
        <w:t>型敞车</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、轨道平车（载重</w:t>
      </w:r>
      <w:r>
        <w:rPr>
          <w:rFonts w:hint="eastAsia"/>
          <w:color w:val="000000"/>
          <w:sz w:val="24"/>
        </w:rPr>
        <w:t>40</w:t>
      </w:r>
      <w:r>
        <w:rPr>
          <w:rFonts w:hint="eastAsia"/>
          <w:color w:val="000000"/>
          <w:sz w:val="24"/>
        </w:rPr>
        <w:t>吨及以下）</w:t>
      </w:r>
    </w:p>
    <w:p w:rsidR="00B07CFD" w:rsidRDefault="00B07CFD">
      <w:pPr>
        <w:pStyle w:val="NewNewNewNewNewNew"/>
        <w:spacing w:line="360" w:lineRule="auto"/>
        <w:outlineLvl w:val="2"/>
        <w:rPr>
          <w:rFonts w:hint="eastAsia"/>
          <w:b/>
          <w:color w:val="000000"/>
          <w:sz w:val="28"/>
          <w:szCs w:val="28"/>
        </w:rPr>
      </w:pPr>
      <w:bookmarkStart w:id="508" w:name="_Toc432756038"/>
      <w:r>
        <w:rPr>
          <w:rFonts w:hint="eastAsia"/>
          <w:b/>
          <w:color w:val="000000"/>
          <w:sz w:val="28"/>
          <w:szCs w:val="28"/>
        </w:rPr>
        <w:t>（三）钢铁</w:t>
      </w:r>
      <w:bookmarkEnd w:id="508"/>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、热轧硅钢片</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、普通松弛级别的钢丝、钢绞线</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、热轧钢筋：牌号</w:t>
      </w:r>
      <w:r>
        <w:rPr>
          <w:rFonts w:hint="eastAsia"/>
          <w:color w:val="000000"/>
          <w:sz w:val="24"/>
        </w:rPr>
        <w:t xml:space="preserve"> HRB335</w:t>
      </w:r>
      <w:r>
        <w:rPr>
          <w:rFonts w:hint="eastAsia"/>
          <w:color w:val="000000"/>
          <w:sz w:val="24"/>
        </w:rPr>
        <w:t>、</w:t>
      </w:r>
      <w:r>
        <w:rPr>
          <w:rFonts w:hint="eastAsia"/>
          <w:color w:val="000000"/>
          <w:sz w:val="24"/>
        </w:rPr>
        <w:t xml:space="preserve">HPB235 </w:t>
      </w:r>
    </w:p>
    <w:p w:rsidR="00B07CFD" w:rsidRDefault="00B07CFD">
      <w:pPr>
        <w:pStyle w:val="NewNewNewNewNewNew"/>
        <w:spacing w:line="360" w:lineRule="auto"/>
        <w:outlineLvl w:val="2"/>
        <w:rPr>
          <w:rFonts w:hint="eastAsia"/>
          <w:b/>
          <w:color w:val="000000"/>
          <w:sz w:val="28"/>
          <w:szCs w:val="28"/>
        </w:rPr>
      </w:pPr>
      <w:bookmarkStart w:id="509" w:name="_Toc432756039"/>
      <w:r>
        <w:rPr>
          <w:rFonts w:hint="eastAsia"/>
          <w:b/>
          <w:color w:val="000000"/>
          <w:sz w:val="28"/>
          <w:szCs w:val="28"/>
        </w:rPr>
        <w:t>（四）有色金属</w:t>
      </w:r>
      <w:bookmarkEnd w:id="509"/>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、铜线杆（黑杆）</w:t>
      </w:r>
    </w:p>
    <w:p w:rsidR="00B07CFD" w:rsidRDefault="00B07CFD">
      <w:pPr>
        <w:pStyle w:val="NewNewNewNewNewNew"/>
        <w:spacing w:line="360" w:lineRule="auto"/>
        <w:outlineLvl w:val="2"/>
        <w:rPr>
          <w:rFonts w:hint="eastAsia"/>
          <w:b/>
          <w:color w:val="000000"/>
          <w:sz w:val="28"/>
          <w:szCs w:val="28"/>
        </w:rPr>
      </w:pPr>
      <w:bookmarkStart w:id="510" w:name="_Toc432756040"/>
      <w:r>
        <w:rPr>
          <w:rFonts w:hint="eastAsia"/>
          <w:b/>
          <w:color w:val="000000"/>
          <w:sz w:val="28"/>
          <w:szCs w:val="28"/>
        </w:rPr>
        <w:t>（五）建材</w:t>
      </w:r>
      <w:bookmarkEnd w:id="510"/>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、使用非耐碱玻纤或非低碱水泥生产的玻纤增强水泥（</w:t>
      </w:r>
      <w:r>
        <w:rPr>
          <w:rFonts w:hint="eastAsia"/>
          <w:color w:val="000000"/>
          <w:sz w:val="24"/>
        </w:rPr>
        <w:t>GRC</w:t>
      </w:r>
      <w:r>
        <w:rPr>
          <w:rFonts w:hint="eastAsia"/>
          <w:color w:val="000000"/>
          <w:sz w:val="24"/>
        </w:rPr>
        <w:t>）空心条板</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、陶土坩埚拉丝玻璃纤维和制品及其增强塑料</w:t>
      </w:r>
      <w:r>
        <w:rPr>
          <w:rFonts w:hint="eastAsia"/>
          <w:color w:val="000000"/>
          <w:sz w:val="24"/>
        </w:rPr>
        <w:t>(</w:t>
      </w:r>
      <w:r>
        <w:rPr>
          <w:rFonts w:hint="eastAsia"/>
          <w:color w:val="000000"/>
          <w:sz w:val="24"/>
        </w:rPr>
        <w:t>玻璃钢</w:t>
      </w:r>
      <w:r>
        <w:rPr>
          <w:rFonts w:hint="eastAsia"/>
          <w:color w:val="000000"/>
          <w:sz w:val="24"/>
        </w:rPr>
        <w:t>)</w:t>
      </w:r>
      <w:r>
        <w:rPr>
          <w:rFonts w:hint="eastAsia"/>
          <w:color w:val="000000"/>
          <w:sz w:val="24"/>
        </w:rPr>
        <w:t>制品</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25"/>
          <w:attr w:name="UnitName" w:val="a"/>
        </w:smartTagPr>
        <w:r>
          <w:rPr>
            <w:rFonts w:hint="eastAsia"/>
            <w:color w:val="000000"/>
            <w:sz w:val="24"/>
          </w:rPr>
          <w:t>25A</w:t>
        </w:r>
      </w:smartTag>
      <w:r>
        <w:rPr>
          <w:rFonts w:hint="eastAsia"/>
          <w:color w:val="000000"/>
          <w:sz w:val="24"/>
        </w:rPr>
        <w:t>空腹钢窗</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w:t>
      </w:r>
      <w:r>
        <w:rPr>
          <w:rFonts w:hint="eastAsia"/>
          <w:color w:val="000000"/>
          <w:sz w:val="24"/>
        </w:rPr>
        <w:t>S-2</w:t>
      </w:r>
      <w:r>
        <w:rPr>
          <w:rFonts w:hint="eastAsia"/>
          <w:color w:val="000000"/>
          <w:sz w:val="24"/>
        </w:rPr>
        <w:t>型混凝土轨枕</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、一次冲洗用水量</w:t>
      </w:r>
      <w:smartTag w:uri="urn:schemas-microsoft-com:office:smarttags" w:element="chmetcnv">
        <w:smartTagPr>
          <w:attr w:name="TCSC" w:val="0"/>
          <w:attr w:name="NumberType" w:val="1"/>
          <w:attr w:name="Negative" w:val="False"/>
          <w:attr w:name="HasSpace" w:val="False"/>
          <w:attr w:name="SourceValue" w:val="9"/>
          <w:attr w:name="UnitName" w:val="升"/>
        </w:smartTagPr>
        <w:r>
          <w:rPr>
            <w:rFonts w:hint="eastAsia"/>
            <w:color w:val="000000"/>
            <w:sz w:val="24"/>
          </w:rPr>
          <w:t>9</w:t>
        </w:r>
        <w:r>
          <w:rPr>
            <w:rFonts w:hint="eastAsia"/>
            <w:color w:val="000000"/>
            <w:sz w:val="24"/>
          </w:rPr>
          <w:t>升</w:t>
        </w:r>
      </w:smartTag>
      <w:r>
        <w:rPr>
          <w:rFonts w:hint="eastAsia"/>
          <w:color w:val="000000"/>
          <w:sz w:val="24"/>
        </w:rPr>
        <w:t>以上的便器</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、角闪石石棉（即蓝石棉）</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、非机械生产中空玻璃，双层双框各类门窗及单腔结构型的塑料门窗</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、采用二次加热复合成型工艺生产的聚乙烯丙纶类复合防水卷材、聚乙烯丙纶复合防水卷材（聚乙烯芯材厚度在</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hint="eastAsia"/>
            <w:color w:val="000000"/>
            <w:sz w:val="24"/>
          </w:rPr>
          <w:t>0.5mm</w:t>
        </w:r>
      </w:smartTag>
      <w:r>
        <w:rPr>
          <w:rFonts w:hint="eastAsia"/>
          <w:color w:val="000000"/>
          <w:sz w:val="24"/>
        </w:rPr>
        <w:t>以下）；棉涤玻纤（高碱）网格</w:t>
      </w:r>
      <w:proofErr w:type="gramStart"/>
      <w:r>
        <w:rPr>
          <w:rFonts w:hint="eastAsia"/>
          <w:color w:val="000000"/>
          <w:sz w:val="24"/>
        </w:rPr>
        <w:t>复合胎基材料</w:t>
      </w:r>
      <w:proofErr w:type="gramEnd"/>
      <w:r>
        <w:rPr>
          <w:rFonts w:hint="eastAsia"/>
          <w:color w:val="000000"/>
          <w:sz w:val="24"/>
        </w:rPr>
        <w:t>、聚氯乙烯防水卷材（</w:t>
      </w:r>
      <w:r>
        <w:rPr>
          <w:rFonts w:hint="eastAsia"/>
          <w:color w:val="000000"/>
          <w:sz w:val="24"/>
        </w:rPr>
        <w:t>S</w:t>
      </w:r>
      <w:r>
        <w:rPr>
          <w:rFonts w:hint="eastAsia"/>
          <w:color w:val="000000"/>
          <w:sz w:val="24"/>
        </w:rPr>
        <w:t>型）</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、石棉绒质离合器面片、合成火车闸瓦，石棉软木湿式离合器面片</w:t>
      </w:r>
    </w:p>
    <w:p w:rsidR="00B07CFD" w:rsidRDefault="00B07CFD">
      <w:pPr>
        <w:pStyle w:val="NewNewNewNewNewNew"/>
        <w:spacing w:line="360" w:lineRule="auto"/>
        <w:outlineLvl w:val="2"/>
        <w:rPr>
          <w:rFonts w:hint="eastAsia"/>
          <w:b/>
          <w:color w:val="000000"/>
          <w:sz w:val="28"/>
          <w:szCs w:val="28"/>
        </w:rPr>
      </w:pPr>
      <w:bookmarkStart w:id="511" w:name="_Toc432756041"/>
      <w:r>
        <w:rPr>
          <w:rFonts w:hint="eastAsia"/>
          <w:b/>
          <w:color w:val="000000"/>
          <w:sz w:val="28"/>
          <w:szCs w:val="28"/>
        </w:rPr>
        <w:t>（六）医药</w:t>
      </w:r>
      <w:bookmarkEnd w:id="511"/>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、铅锡软膏管、单层聚烯烃软膏管（肛肠、腔道给药除外）</w:t>
      </w:r>
    </w:p>
    <w:p w:rsidR="00B07CFD" w:rsidRDefault="00B07CFD">
      <w:pPr>
        <w:pStyle w:val="NewNewNewNewNewNew"/>
        <w:spacing w:line="360" w:lineRule="auto"/>
        <w:rPr>
          <w:rFonts w:hint="eastAsia"/>
          <w:color w:val="000000"/>
          <w:sz w:val="24"/>
        </w:rPr>
      </w:pPr>
      <w:r>
        <w:rPr>
          <w:rFonts w:hint="eastAsia"/>
          <w:color w:val="000000"/>
          <w:sz w:val="24"/>
        </w:rPr>
        <w:lastRenderedPageBreak/>
        <w:t>2</w:t>
      </w:r>
      <w:r>
        <w:rPr>
          <w:rFonts w:hint="eastAsia"/>
          <w:color w:val="000000"/>
          <w:sz w:val="24"/>
        </w:rPr>
        <w:t>、安瓿灌装注射用无菌粉末</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、药用天然胶塞</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、非易折安瓿</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、输液用聚氯乙烯（</w:t>
      </w:r>
      <w:r>
        <w:rPr>
          <w:rFonts w:hint="eastAsia"/>
          <w:color w:val="000000"/>
          <w:sz w:val="24"/>
        </w:rPr>
        <w:t>PVC</w:t>
      </w:r>
      <w:r>
        <w:rPr>
          <w:rFonts w:hint="eastAsia"/>
          <w:color w:val="000000"/>
          <w:sz w:val="24"/>
        </w:rPr>
        <w:t>）软袋（不包括腹膜透析液、冲洗液用）</w:t>
      </w:r>
    </w:p>
    <w:p w:rsidR="00B07CFD" w:rsidRDefault="00B07CFD">
      <w:pPr>
        <w:pStyle w:val="NewNewNewNewNewNew"/>
        <w:spacing w:line="360" w:lineRule="auto"/>
        <w:outlineLvl w:val="2"/>
        <w:rPr>
          <w:rFonts w:hint="eastAsia"/>
          <w:b/>
          <w:color w:val="000000"/>
          <w:sz w:val="28"/>
          <w:szCs w:val="28"/>
        </w:rPr>
      </w:pPr>
      <w:bookmarkStart w:id="512" w:name="_Toc432756042"/>
      <w:r>
        <w:rPr>
          <w:rFonts w:hint="eastAsia"/>
          <w:b/>
          <w:color w:val="000000"/>
          <w:sz w:val="28"/>
          <w:szCs w:val="28"/>
        </w:rPr>
        <w:t>（七）机械</w:t>
      </w:r>
      <w:bookmarkEnd w:id="512"/>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w:t>
      </w:r>
      <w:r>
        <w:rPr>
          <w:rFonts w:hint="eastAsia"/>
          <w:color w:val="000000"/>
          <w:sz w:val="24"/>
        </w:rPr>
        <w:t>T100</w:t>
      </w:r>
      <w:r>
        <w:rPr>
          <w:rFonts w:hint="eastAsia"/>
          <w:color w:val="000000"/>
          <w:sz w:val="24"/>
        </w:rPr>
        <w:t>、</w:t>
      </w:r>
      <w:r>
        <w:rPr>
          <w:rFonts w:hint="eastAsia"/>
          <w:color w:val="000000"/>
          <w:sz w:val="24"/>
        </w:rPr>
        <w:t>T</w:t>
      </w:r>
      <w:smartTag w:uri="urn:schemas-microsoft-com:office:smarttags" w:element="chmetcnv">
        <w:smartTagPr>
          <w:attr w:name="TCSC" w:val="0"/>
          <w:attr w:name="NumberType" w:val="1"/>
          <w:attr w:name="Negative" w:val="False"/>
          <w:attr w:name="HasSpace" w:val="False"/>
          <w:attr w:name="SourceValue" w:val="100"/>
          <w:attr w:name="UnitName" w:val="a"/>
        </w:smartTagPr>
        <w:r>
          <w:rPr>
            <w:rFonts w:hint="eastAsia"/>
            <w:color w:val="000000"/>
            <w:sz w:val="24"/>
          </w:rPr>
          <w:t>100A</w:t>
        </w:r>
      </w:smartTag>
      <w:r>
        <w:rPr>
          <w:rFonts w:hint="eastAsia"/>
          <w:color w:val="000000"/>
          <w:sz w:val="24"/>
        </w:rPr>
        <w:t>推土机</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w:t>
      </w:r>
      <w:r>
        <w:rPr>
          <w:rFonts w:hint="eastAsia"/>
          <w:color w:val="000000"/>
          <w:sz w:val="24"/>
        </w:rPr>
        <w:t>ZP-II</w:t>
      </w:r>
      <w:r>
        <w:rPr>
          <w:rFonts w:hint="eastAsia"/>
          <w:color w:val="000000"/>
          <w:sz w:val="24"/>
        </w:rPr>
        <w:t>、</w:t>
      </w:r>
      <w:r>
        <w:rPr>
          <w:rFonts w:hint="eastAsia"/>
          <w:color w:val="000000"/>
          <w:sz w:val="24"/>
        </w:rPr>
        <w:t>ZP-III</w:t>
      </w:r>
      <w:r>
        <w:rPr>
          <w:rFonts w:hint="eastAsia"/>
          <w:color w:val="000000"/>
          <w:sz w:val="24"/>
        </w:rPr>
        <w:t>干式喷浆机</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w:t>
      </w:r>
      <w:r>
        <w:rPr>
          <w:rFonts w:hint="eastAsia"/>
          <w:color w:val="000000"/>
          <w:sz w:val="24"/>
        </w:rPr>
        <w:t>WP-3</w:t>
      </w:r>
      <w:r>
        <w:rPr>
          <w:rFonts w:hint="eastAsia"/>
          <w:color w:val="000000"/>
          <w:sz w:val="24"/>
        </w:rPr>
        <w:t>挖掘机</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w:t>
      </w:r>
      <w:r>
        <w:rPr>
          <w:rFonts w:hint="eastAsia"/>
          <w:color w:val="000000"/>
          <w:sz w:val="24"/>
        </w:rPr>
        <w:t>0.35</w:t>
      </w:r>
      <w:r>
        <w:rPr>
          <w:rFonts w:hint="eastAsia"/>
          <w:color w:val="000000"/>
          <w:sz w:val="24"/>
        </w:rPr>
        <w:t>立方米以下的气动抓岩机</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、矿用钢丝绳冲击式钻机</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、Б</w:t>
      </w:r>
      <w:r>
        <w:rPr>
          <w:rFonts w:hint="eastAsia"/>
          <w:color w:val="000000"/>
          <w:sz w:val="24"/>
        </w:rPr>
        <w:t>Y-40</w:t>
      </w:r>
      <w:r>
        <w:rPr>
          <w:rFonts w:hint="eastAsia"/>
          <w:color w:val="000000"/>
          <w:sz w:val="24"/>
        </w:rPr>
        <w:t>石油钻机</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、直径</w:t>
      </w:r>
      <w:smartTag w:uri="urn:schemas-microsoft-com:office:smarttags" w:element="chmetcnv">
        <w:smartTagPr>
          <w:attr w:name="TCSC" w:val="0"/>
          <w:attr w:name="NumberType" w:val="1"/>
          <w:attr w:name="Negative" w:val="False"/>
          <w:attr w:name="HasSpace" w:val="False"/>
          <w:attr w:name="SourceValue" w:val="1.98"/>
          <w:attr w:name="UnitName" w:val="米"/>
        </w:smartTagPr>
        <w:r>
          <w:rPr>
            <w:rFonts w:hint="eastAsia"/>
            <w:color w:val="000000"/>
            <w:sz w:val="24"/>
          </w:rPr>
          <w:t>1.98</w:t>
        </w:r>
        <w:r>
          <w:rPr>
            <w:rFonts w:hint="eastAsia"/>
            <w:color w:val="000000"/>
            <w:sz w:val="24"/>
          </w:rPr>
          <w:t>米</w:t>
        </w:r>
      </w:smartTag>
      <w:r>
        <w:rPr>
          <w:rFonts w:hint="eastAsia"/>
          <w:color w:val="000000"/>
          <w:sz w:val="24"/>
        </w:rPr>
        <w:t>水煤气发生炉</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w:t>
      </w:r>
      <w:r>
        <w:rPr>
          <w:rFonts w:hint="eastAsia"/>
          <w:color w:val="000000"/>
          <w:sz w:val="24"/>
        </w:rPr>
        <w:t>CER</w:t>
      </w:r>
      <w:proofErr w:type="gramStart"/>
      <w:r>
        <w:rPr>
          <w:rFonts w:hint="eastAsia"/>
          <w:color w:val="000000"/>
          <w:sz w:val="24"/>
        </w:rPr>
        <w:t>膜盒系列</w:t>
      </w:r>
      <w:proofErr w:type="gramEnd"/>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、热电偶（分度号</w:t>
      </w:r>
      <w:r>
        <w:rPr>
          <w:rFonts w:hint="eastAsia"/>
          <w:color w:val="000000"/>
          <w:sz w:val="24"/>
        </w:rPr>
        <w:t>LL-2</w:t>
      </w:r>
      <w:r>
        <w:rPr>
          <w:rFonts w:hint="eastAsia"/>
          <w:color w:val="000000"/>
          <w:sz w:val="24"/>
        </w:rPr>
        <w:t>、</w:t>
      </w:r>
      <w:r>
        <w:rPr>
          <w:rFonts w:hint="eastAsia"/>
          <w:color w:val="000000"/>
          <w:sz w:val="24"/>
        </w:rPr>
        <w:t>LB-3</w:t>
      </w:r>
      <w:r>
        <w:rPr>
          <w:rFonts w:hint="eastAsia"/>
          <w:color w:val="000000"/>
          <w:sz w:val="24"/>
        </w:rPr>
        <w:t>、</w:t>
      </w:r>
      <w:r>
        <w:rPr>
          <w:rFonts w:hint="eastAsia"/>
          <w:color w:val="000000"/>
          <w:sz w:val="24"/>
        </w:rPr>
        <w:t>EU-2</w:t>
      </w:r>
      <w:r>
        <w:rPr>
          <w:rFonts w:hint="eastAsia"/>
          <w:color w:val="000000"/>
          <w:sz w:val="24"/>
        </w:rPr>
        <w:t>、</w:t>
      </w:r>
      <w:r>
        <w:rPr>
          <w:rFonts w:hint="eastAsia"/>
          <w:color w:val="000000"/>
          <w:sz w:val="24"/>
        </w:rPr>
        <w:t>EA-2</w:t>
      </w:r>
      <w:r>
        <w:rPr>
          <w:rFonts w:hint="eastAsia"/>
          <w:color w:val="000000"/>
          <w:sz w:val="24"/>
        </w:rPr>
        <w:t>、</w:t>
      </w:r>
      <w:r>
        <w:rPr>
          <w:rFonts w:hint="eastAsia"/>
          <w:color w:val="000000"/>
          <w:sz w:val="24"/>
        </w:rPr>
        <w:t>CK</w:t>
      </w:r>
      <w:r>
        <w:rPr>
          <w:rFonts w:hint="eastAsia"/>
          <w:color w:val="000000"/>
          <w:sz w:val="24"/>
        </w:rPr>
        <w:t>）</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、热电阻（分度号</w:t>
      </w:r>
      <w:r>
        <w:rPr>
          <w:rFonts w:hint="eastAsia"/>
          <w:color w:val="000000"/>
          <w:sz w:val="24"/>
        </w:rPr>
        <w:t>BA</w:t>
      </w:r>
      <w:r>
        <w:rPr>
          <w:rFonts w:hint="eastAsia"/>
          <w:color w:val="000000"/>
          <w:sz w:val="24"/>
        </w:rPr>
        <w:t>、</w:t>
      </w:r>
      <w:r>
        <w:rPr>
          <w:rFonts w:hint="eastAsia"/>
          <w:color w:val="000000"/>
          <w:sz w:val="24"/>
        </w:rPr>
        <w:t>BA2</w:t>
      </w:r>
      <w:r>
        <w:rPr>
          <w:rFonts w:hint="eastAsia"/>
          <w:color w:val="000000"/>
          <w:sz w:val="24"/>
        </w:rPr>
        <w:t>、</w:t>
      </w:r>
      <w:r>
        <w:rPr>
          <w:rFonts w:hint="eastAsia"/>
          <w:color w:val="000000"/>
          <w:sz w:val="24"/>
        </w:rPr>
        <w:t>G</w:t>
      </w:r>
      <w:r>
        <w:rPr>
          <w:rFonts w:hint="eastAsia"/>
          <w:color w:val="000000"/>
          <w:sz w:val="24"/>
        </w:rPr>
        <w:t>）</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w:t>
      </w:r>
      <w:r>
        <w:rPr>
          <w:rFonts w:hint="eastAsia"/>
          <w:color w:val="000000"/>
          <w:sz w:val="24"/>
        </w:rPr>
        <w:t>DDZ-I</w:t>
      </w:r>
      <w:r>
        <w:rPr>
          <w:rFonts w:hint="eastAsia"/>
          <w:color w:val="000000"/>
          <w:sz w:val="24"/>
        </w:rPr>
        <w:t>型电动单元组合仪表</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w:t>
      </w:r>
      <w:r>
        <w:rPr>
          <w:rFonts w:hint="eastAsia"/>
          <w:color w:val="000000"/>
          <w:sz w:val="24"/>
        </w:rPr>
        <w:t>GGP</w:t>
      </w:r>
      <w:smartTag w:uri="urn:schemas-microsoft-com:office:smarttags" w:element="chmetcnv">
        <w:smartTagPr>
          <w:attr w:name="TCSC" w:val="0"/>
          <w:attr w:name="NumberType" w:val="1"/>
          <w:attr w:name="Negative" w:val="True"/>
          <w:attr w:name="HasSpace" w:val="False"/>
          <w:attr w:name="SourceValue" w:val="1"/>
          <w:attr w:name="UnitName" w:val="a"/>
        </w:smartTagPr>
        <w:r>
          <w:rPr>
            <w:rFonts w:hint="eastAsia"/>
            <w:color w:val="000000"/>
            <w:sz w:val="24"/>
          </w:rPr>
          <w:t>-01A</w:t>
        </w:r>
      </w:smartTag>
      <w:r>
        <w:rPr>
          <w:rFonts w:hint="eastAsia"/>
          <w:color w:val="000000"/>
          <w:sz w:val="24"/>
        </w:rPr>
        <w:t>型皮带秤</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w:t>
      </w:r>
      <w:r>
        <w:rPr>
          <w:rFonts w:hint="eastAsia"/>
          <w:color w:val="000000"/>
          <w:sz w:val="24"/>
        </w:rPr>
        <w:t>BLR-31</w:t>
      </w:r>
      <w:r>
        <w:rPr>
          <w:rFonts w:hint="eastAsia"/>
          <w:color w:val="000000"/>
          <w:sz w:val="24"/>
        </w:rPr>
        <w:t>型称重传感器</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w:t>
      </w:r>
      <w:r>
        <w:rPr>
          <w:rFonts w:hint="eastAsia"/>
          <w:color w:val="000000"/>
          <w:sz w:val="24"/>
        </w:rPr>
        <w:t>WFT-081</w:t>
      </w:r>
      <w:r>
        <w:rPr>
          <w:rFonts w:hint="eastAsia"/>
          <w:color w:val="000000"/>
          <w:sz w:val="24"/>
        </w:rPr>
        <w:t>辐射感温器</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w:t>
      </w:r>
      <w:r>
        <w:rPr>
          <w:rFonts w:hint="eastAsia"/>
          <w:color w:val="000000"/>
          <w:sz w:val="24"/>
        </w:rPr>
        <w:t>WDH-1E</w:t>
      </w:r>
      <w:r>
        <w:rPr>
          <w:rFonts w:hint="eastAsia"/>
          <w:color w:val="000000"/>
          <w:sz w:val="24"/>
        </w:rPr>
        <w:t>、</w:t>
      </w:r>
      <w:r>
        <w:rPr>
          <w:rFonts w:hint="eastAsia"/>
          <w:color w:val="000000"/>
          <w:sz w:val="24"/>
        </w:rPr>
        <w:t>WDH-2E</w:t>
      </w:r>
      <w:r>
        <w:rPr>
          <w:rFonts w:hint="eastAsia"/>
          <w:color w:val="000000"/>
          <w:sz w:val="24"/>
        </w:rPr>
        <w:t>光电温度计，</w:t>
      </w:r>
      <w:r>
        <w:rPr>
          <w:rFonts w:hint="eastAsia"/>
          <w:color w:val="000000"/>
          <w:sz w:val="24"/>
        </w:rPr>
        <w:t>PY5</w:t>
      </w:r>
      <w:r>
        <w:rPr>
          <w:rFonts w:hint="eastAsia"/>
          <w:color w:val="000000"/>
          <w:sz w:val="24"/>
        </w:rPr>
        <w:t>型数字温度计</w:t>
      </w:r>
    </w:p>
    <w:p w:rsidR="00B07CFD" w:rsidRDefault="00B07CFD">
      <w:pPr>
        <w:pStyle w:val="NewNewNewNewNewNew"/>
        <w:spacing w:line="360" w:lineRule="auto"/>
        <w:rPr>
          <w:rFonts w:hint="eastAsia"/>
          <w:color w:val="000000"/>
          <w:sz w:val="24"/>
        </w:rPr>
      </w:pPr>
      <w:r>
        <w:rPr>
          <w:rFonts w:hint="eastAsia"/>
          <w:color w:val="000000"/>
          <w:sz w:val="24"/>
        </w:rPr>
        <w:t>16</w:t>
      </w:r>
      <w:r>
        <w:rPr>
          <w:rFonts w:hint="eastAsia"/>
          <w:color w:val="000000"/>
          <w:sz w:val="24"/>
        </w:rPr>
        <w:t>、</w:t>
      </w:r>
      <w:r>
        <w:rPr>
          <w:rFonts w:hint="eastAsia"/>
          <w:color w:val="000000"/>
          <w:sz w:val="24"/>
        </w:rPr>
        <w:t>BC</w:t>
      </w:r>
      <w:r>
        <w:rPr>
          <w:rFonts w:hint="eastAsia"/>
          <w:color w:val="000000"/>
          <w:sz w:val="24"/>
        </w:rPr>
        <w:t>系列单</w:t>
      </w:r>
      <w:proofErr w:type="gramStart"/>
      <w:r>
        <w:rPr>
          <w:rFonts w:hint="eastAsia"/>
          <w:color w:val="000000"/>
          <w:sz w:val="24"/>
        </w:rPr>
        <w:t>波纹管差压计</w:t>
      </w:r>
      <w:proofErr w:type="gramEnd"/>
      <w:r>
        <w:rPr>
          <w:rFonts w:hint="eastAsia"/>
          <w:color w:val="000000"/>
          <w:sz w:val="24"/>
        </w:rPr>
        <w:t>，</w:t>
      </w:r>
      <w:r>
        <w:rPr>
          <w:rFonts w:hint="eastAsia"/>
          <w:color w:val="000000"/>
          <w:sz w:val="24"/>
        </w:rPr>
        <w:t>LCH-511</w:t>
      </w:r>
      <w:r>
        <w:rPr>
          <w:rFonts w:hint="eastAsia"/>
          <w:color w:val="000000"/>
          <w:sz w:val="24"/>
        </w:rPr>
        <w:t>、</w:t>
      </w:r>
      <w:r>
        <w:rPr>
          <w:rFonts w:hint="eastAsia"/>
          <w:color w:val="000000"/>
          <w:sz w:val="24"/>
        </w:rPr>
        <w:t>YCH-211</w:t>
      </w:r>
      <w:r>
        <w:rPr>
          <w:rFonts w:hint="eastAsia"/>
          <w:color w:val="000000"/>
          <w:sz w:val="24"/>
        </w:rPr>
        <w:t>、</w:t>
      </w:r>
      <w:r>
        <w:rPr>
          <w:rFonts w:hint="eastAsia"/>
          <w:color w:val="000000"/>
          <w:sz w:val="24"/>
        </w:rPr>
        <w:t>LCH-311</w:t>
      </w:r>
      <w:r>
        <w:rPr>
          <w:rFonts w:hint="eastAsia"/>
          <w:color w:val="000000"/>
          <w:sz w:val="24"/>
        </w:rPr>
        <w:t>、</w:t>
      </w:r>
      <w:r>
        <w:rPr>
          <w:rFonts w:hint="eastAsia"/>
          <w:color w:val="000000"/>
          <w:sz w:val="24"/>
        </w:rPr>
        <w:t>YCH-311</w:t>
      </w:r>
      <w:r>
        <w:rPr>
          <w:rFonts w:hint="eastAsia"/>
          <w:color w:val="000000"/>
          <w:sz w:val="24"/>
        </w:rPr>
        <w:t>、</w:t>
      </w:r>
      <w:r>
        <w:rPr>
          <w:rFonts w:hint="eastAsia"/>
          <w:color w:val="000000"/>
          <w:sz w:val="24"/>
        </w:rPr>
        <w:t>LCH-211</w:t>
      </w:r>
      <w:r>
        <w:rPr>
          <w:rFonts w:hint="eastAsia"/>
          <w:color w:val="000000"/>
          <w:sz w:val="24"/>
        </w:rPr>
        <w:t>、</w:t>
      </w:r>
      <w:r>
        <w:rPr>
          <w:rFonts w:hint="eastAsia"/>
          <w:color w:val="000000"/>
          <w:sz w:val="24"/>
        </w:rPr>
        <w:t>YCH-511</w:t>
      </w:r>
      <w:r>
        <w:rPr>
          <w:rFonts w:hint="eastAsia"/>
          <w:color w:val="000000"/>
          <w:sz w:val="24"/>
        </w:rPr>
        <w:t>型环</w:t>
      </w:r>
      <w:proofErr w:type="gramStart"/>
      <w:r>
        <w:rPr>
          <w:rFonts w:hint="eastAsia"/>
          <w:color w:val="000000"/>
          <w:sz w:val="24"/>
        </w:rPr>
        <w:t>称式差压</w:t>
      </w:r>
      <w:proofErr w:type="gramEnd"/>
      <w:r>
        <w:rPr>
          <w:rFonts w:hint="eastAsia"/>
          <w:color w:val="000000"/>
          <w:sz w:val="24"/>
        </w:rPr>
        <w:t>计</w:t>
      </w:r>
    </w:p>
    <w:p w:rsidR="00B07CFD" w:rsidRDefault="00B07CFD">
      <w:pPr>
        <w:pStyle w:val="NewNewNewNewNewNew"/>
        <w:spacing w:line="360" w:lineRule="auto"/>
        <w:rPr>
          <w:rFonts w:hint="eastAsia"/>
          <w:color w:val="000000"/>
          <w:sz w:val="24"/>
        </w:rPr>
      </w:pPr>
      <w:r>
        <w:rPr>
          <w:rFonts w:hint="eastAsia"/>
          <w:color w:val="000000"/>
          <w:sz w:val="24"/>
        </w:rPr>
        <w:t>17</w:t>
      </w:r>
      <w:r>
        <w:rPr>
          <w:rFonts w:hint="eastAsia"/>
          <w:color w:val="000000"/>
          <w:sz w:val="24"/>
        </w:rPr>
        <w:t>、</w:t>
      </w:r>
      <w:r>
        <w:rPr>
          <w:rFonts w:hint="eastAsia"/>
          <w:color w:val="000000"/>
          <w:sz w:val="24"/>
        </w:rPr>
        <w:t>EWC</w:t>
      </w:r>
      <w:smartTag w:uri="urn:schemas-microsoft-com:office:smarttags" w:element="chmetcnv">
        <w:smartTagPr>
          <w:attr w:name="TCSC" w:val="0"/>
          <w:attr w:name="NumberType" w:val="1"/>
          <w:attr w:name="Negative" w:val="True"/>
          <w:attr w:name="HasSpace" w:val="False"/>
          <w:attr w:name="SourceValue" w:val="1"/>
          <w:attr w:name="UnitName" w:val="a"/>
        </w:smartTagPr>
        <w:r>
          <w:rPr>
            <w:rFonts w:hint="eastAsia"/>
            <w:color w:val="000000"/>
            <w:sz w:val="24"/>
          </w:rPr>
          <w:t>-01A</w:t>
        </w:r>
      </w:smartTag>
      <w:r>
        <w:rPr>
          <w:rFonts w:hint="eastAsia"/>
          <w:color w:val="000000"/>
          <w:sz w:val="24"/>
        </w:rPr>
        <w:t>型长</w:t>
      </w:r>
      <w:proofErr w:type="gramStart"/>
      <w:r>
        <w:rPr>
          <w:rFonts w:hint="eastAsia"/>
          <w:color w:val="000000"/>
          <w:sz w:val="24"/>
        </w:rPr>
        <w:t>图电子</w:t>
      </w:r>
      <w:proofErr w:type="gramEnd"/>
      <w:r>
        <w:rPr>
          <w:rFonts w:hint="eastAsia"/>
          <w:color w:val="000000"/>
          <w:sz w:val="24"/>
        </w:rPr>
        <w:t>电位差计</w:t>
      </w:r>
    </w:p>
    <w:p w:rsidR="00B07CFD" w:rsidRDefault="00B07CFD">
      <w:pPr>
        <w:pStyle w:val="NewNewNewNewNewNew"/>
        <w:spacing w:line="360" w:lineRule="auto"/>
        <w:rPr>
          <w:rFonts w:hint="eastAsia"/>
          <w:color w:val="000000"/>
          <w:sz w:val="24"/>
        </w:rPr>
      </w:pPr>
      <w:r>
        <w:rPr>
          <w:rFonts w:hint="eastAsia"/>
          <w:color w:val="000000"/>
          <w:sz w:val="24"/>
        </w:rPr>
        <w:t>18</w:t>
      </w:r>
      <w:r>
        <w:rPr>
          <w:rFonts w:hint="eastAsia"/>
          <w:color w:val="000000"/>
          <w:sz w:val="24"/>
        </w:rPr>
        <w:t>、</w:t>
      </w:r>
      <w:r>
        <w:rPr>
          <w:rFonts w:hint="eastAsia"/>
          <w:color w:val="000000"/>
          <w:sz w:val="24"/>
        </w:rPr>
        <w:t>XQWA</w:t>
      </w:r>
      <w:r>
        <w:rPr>
          <w:rFonts w:hint="eastAsia"/>
          <w:color w:val="000000"/>
          <w:sz w:val="24"/>
        </w:rPr>
        <w:t>型条形自动平衡指示仪</w:t>
      </w:r>
    </w:p>
    <w:p w:rsidR="00B07CFD" w:rsidRDefault="00B07CFD">
      <w:pPr>
        <w:pStyle w:val="NewNewNewNewNewNew"/>
        <w:spacing w:line="360" w:lineRule="auto"/>
        <w:rPr>
          <w:rFonts w:hint="eastAsia"/>
          <w:color w:val="000000"/>
          <w:sz w:val="24"/>
        </w:rPr>
      </w:pPr>
      <w:r>
        <w:rPr>
          <w:rFonts w:hint="eastAsia"/>
          <w:color w:val="000000"/>
          <w:sz w:val="24"/>
        </w:rPr>
        <w:t>19</w:t>
      </w:r>
      <w:r>
        <w:rPr>
          <w:rFonts w:hint="eastAsia"/>
          <w:color w:val="000000"/>
          <w:sz w:val="24"/>
        </w:rPr>
        <w:t>、</w:t>
      </w:r>
      <w:r>
        <w:rPr>
          <w:rFonts w:hint="eastAsia"/>
          <w:color w:val="000000"/>
          <w:sz w:val="24"/>
        </w:rPr>
        <w:t>ZL3</w:t>
      </w:r>
      <w:r>
        <w:rPr>
          <w:rFonts w:hint="eastAsia"/>
          <w:color w:val="000000"/>
          <w:sz w:val="24"/>
        </w:rPr>
        <w:t>型</w:t>
      </w:r>
      <w:r>
        <w:rPr>
          <w:rFonts w:hint="eastAsia"/>
          <w:color w:val="000000"/>
          <w:sz w:val="24"/>
        </w:rPr>
        <w:t>X-Y</w:t>
      </w:r>
      <w:r>
        <w:rPr>
          <w:rFonts w:hint="eastAsia"/>
          <w:color w:val="000000"/>
          <w:sz w:val="24"/>
        </w:rPr>
        <w:t>记录仪</w:t>
      </w:r>
    </w:p>
    <w:p w:rsidR="00B07CFD" w:rsidRDefault="00B07CFD">
      <w:pPr>
        <w:pStyle w:val="NewNewNewNewNewNew"/>
        <w:spacing w:line="360" w:lineRule="auto"/>
        <w:rPr>
          <w:rFonts w:hint="eastAsia"/>
          <w:color w:val="000000"/>
          <w:sz w:val="24"/>
        </w:rPr>
      </w:pPr>
      <w:r>
        <w:rPr>
          <w:rFonts w:hint="eastAsia"/>
          <w:color w:val="000000"/>
          <w:sz w:val="24"/>
        </w:rPr>
        <w:t>20</w:t>
      </w:r>
      <w:r>
        <w:rPr>
          <w:rFonts w:hint="eastAsia"/>
          <w:color w:val="000000"/>
          <w:sz w:val="24"/>
        </w:rPr>
        <w:t>、</w:t>
      </w:r>
      <w:r>
        <w:rPr>
          <w:rFonts w:hint="eastAsia"/>
          <w:color w:val="000000"/>
          <w:sz w:val="24"/>
        </w:rPr>
        <w:t>DBU-521</w:t>
      </w:r>
      <w:r>
        <w:rPr>
          <w:rFonts w:hint="eastAsia"/>
          <w:color w:val="000000"/>
          <w:sz w:val="24"/>
        </w:rPr>
        <w:t>，</w:t>
      </w:r>
      <w:r>
        <w:rPr>
          <w:rFonts w:hint="eastAsia"/>
          <w:color w:val="000000"/>
          <w:sz w:val="24"/>
        </w:rPr>
        <w:t>DBU</w:t>
      </w:r>
      <w:smartTag w:uri="urn:schemas-microsoft-com:office:smarttags" w:element="chmetcnv">
        <w:smartTagPr>
          <w:attr w:name="TCSC" w:val="0"/>
          <w:attr w:name="NumberType" w:val="1"/>
          <w:attr w:name="Negative" w:val="True"/>
          <w:attr w:name="HasSpace" w:val="False"/>
          <w:attr w:name="SourceValue" w:val="521"/>
          <w:attr w:name="UnitName" w:val="C"/>
        </w:smartTagPr>
        <w:r>
          <w:rPr>
            <w:rFonts w:hint="eastAsia"/>
            <w:color w:val="000000"/>
            <w:sz w:val="24"/>
          </w:rPr>
          <w:t>-521C</w:t>
        </w:r>
      </w:smartTag>
      <w:proofErr w:type="gramStart"/>
      <w:r>
        <w:rPr>
          <w:rFonts w:hint="eastAsia"/>
          <w:color w:val="000000"/>
          <w:sz w:val="24"/>
        </w:rPr>
        <w:t>型液位</w:t>
      </w:r>
      <w:proofErr w:type="gramEnd"/>
      <w:r>
        <w:rPr>
          <w:rFonts w:hint="eastAsia"/>
          <w:color w:val="000000"/>
          <w:sz w:val="24"/>
        </w:rPr>
        <w:t>变送器</w:t>
      </w:r>
    </w:p>
    <w:p w:rsidR="00B07CFD" w:rsidRDefault="00B07CFD">
      <w:pPr>
        <w:pStyle w:val="NewNewNewNewNewNew"/>
        <w:spacing w:line="360" w:lineRule="auto"/>
        <w:rPr>
          <w:rFonts w:hint="eastAsia"/>
          <w:color w:val="000000"/>
          <w:sz w:val="24"/>
        </w:rPr>
      </w:pPr>
      <w:r>
        <w:rPr>
          <w:rFonts w:hint="eastAsia"/>
          <w:color w:val="000000"/>
          <w:sz w:val="24"/>
        </w:rPr>
        <w:t>21</w:t>
      </w:r>
      <w:r>
        <w:rPr>
          <w:rFonts w:hint="eastAsia"/>
          <w:color w:val="000000"/>
          <w:sz w:val="24"/>
        </w:rPr>
        <w:t>、</w:t>
      </w:r>
      <w:r>
        <w:rPr>
          <w:rFonts w:hint="eastAsia"/>
          <w:color w:val="000000"/>
          <w:sz w:val="24"/>
        </w:rPr>
        <w:t>YB</w:t>
      </w:r>
      <w:r>
        <w:rPr>
          <w:rFonts w:hint="eastAsia"/>
          <w:color w:val="000000"/>
          <w:sz w:val="24"/>
        </w:rPr>
        <w:t>系列（机座号</w:t>
      </w:r>
      <w:r>
        <w:rPr>
          <w:rFonts w:hint="eastAsia"/>
          <w:color w:val="000000"/>
          <w:sz w:val="24"/>
        </w:rPr>
        <w:t>63</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355"/>
          <w:attr w:name="UnitName" w:val="mm"/>
        </w:smartTagPr>
        <w:r>
          <w:rPr>
            <w:rFonts w:hint="eastAsia"/>
            <w:color w:val="000000"/>
            <w:sz w:val="24"/>
          </w:rPr>
          <w:t>355mm</w:t>
        </w:r>
      </w:smartTag>
      <w:r>
        <w:rPr>
          <w:rFonts w:hint="eastAsia"/>
          <w:color w:val="000000"/>
          <w:sz w:val="24"/>
        </w:rPr>
        <w:t>,</w:t>
      </w:r>
      <w:r>
        <w:rPr>
          <w:rFonts w:hint="eastAsia"/>
          <w:color w:val="000000"/>
          <w:sz w:val="24"/>
        </w:rPr>
        <w:t>额定电压</w:t>
      </w:r>
      <w:r>
        <w:rPr>
          <w:rFonts w:hint="eastAsia"/>
          <w:color w:val="000000"/>
          <w:sz w:val="24"/>
        </w:rPr>
        <w:t>660V</w:t>
      </w:r>
      <w:r>
        <w:rPr>
          <w:rFonts w:hint="eastAsia"/>
          <w:color w:val="000000"/>
          <w:sz w:val="24"/>
        </w:rPr>
        <w:t>及以下）、</w:t>
      </w:r>
      <w:r>
        <w:rPr>
          <w:rFonts w:hint="eastAsia"/>
          <w:color w:val="000000"/>
          <w:sz w:val="24"/>
        </w:rPr>
        <w:t>YBF</w:t>
      </w:r>
      <w:r>
        <w:rPr>
          <w:rFonts w:hint="eastAsia"/>
          <w:color w:val="000000"/>
          <w:sz w:val="24"/>
        </w:rPr>
        <w:t>系列（机座号</w:t>
      </w:r>
      <w:r>
        <w:rPr>
          <w:rFonts w:hint="eastAsia"/>
          <w:color w:val="000000"/>
          <w:sz w:val="24"/>
        </w:rPr>
        <w:t>63</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160"/>
          <w:attr w:name="UnitName" w:val="mm"/>
        </w:smartTagPr>
        <w:r>
          <w:rPr>
            <w:rFonts w:hint="eastAsia"/>
            <w:color w:val="000000"/>
            <w:sz w:val="24"/>
          </w:rPr>
          <w:t>160mm</w:t>
        </w:r>
      </w:smartTag>
      <w:r>
        <w:rPr>
          <w:rFonts w:hint="eastAsia"/>
          <w:color w:val="000000"/>
          <w:sz w:val="24"/>
        </w:rPr>
        <w:t>，额定电压</w:t>
      </w:r>
      <w:r>
        <w:rPr>
          <w:rFonts w:hint="eastAsia"/>
          <w:color w:val="000000"/>
          <w:sz w:val="24"/>
        </w:rPr>
        <w:t>380</w:t>
      </w:r>
      <w:r>
        <w:rPr>
          <w:rFonts w:hint="eastAsia"/>
          <w:color w:val="000000"/>
          <w:sz w:val="24"/>
        </w:rPr>
        <w:t>、</w:t>
      </w:r>
      <w:r>
        <w:rPr>
          <w:rFonts w:hint="eastAsia"/>
          <w:color w:val="000000"/>
          <w:sz w:val="24"/>
        </w:rPr>
        <w:t>660V</w:t>
      </w:r>
      <w:r>
        <w:rPr>
          <w:rFonts w:hint="eastAsia"/>
          <w:color w:val="000000"/>
          <w:sz w:val="24"/>
        </w:rPr>
        <w:t>或</w:t>
      </w:r>
      <w:r>
        <w:rPr>
          <w:rFonts w:hint="eastAsia"/>
          <w:color w:val="000000"/>
          <w:sz w:val="24"/>
        </w:rPr>
        <w:t>380/660V</w:t>
      </w:r>
      <w:r>
        <w:rPr>
          <w:rFonts w:hint="eastAsia"/>
          <w:color w:val="000000"/>
          <w:sz w:val="24"/>
        </w:rPr>
        <w:t>）、</w:t>
      </w:r>
      <w:r>
        <w:rPr>
          <w:rFonts w:hint="eastAsia"/>
          <w:color w:val="000000"/>
          <w:sz w:val="24"/>
        </w:rPr>
        <w:t>YBK</w:t>
      </w:r>
      <w:r>
        <w:rPr>
          <w:rFonts w:hint="eastAsia"/>
          <w:color w:val="000000"/>
          <w:sz w:val="24"/>
        </w:rPr>
        <w:t>系列（机座号</w:t>
      </w:r>
      <w:r>
        <w:rPr>
          <w:rFonts w:hint="eastAsia"/>
          <w:color w:val="000000"/>
          <w:sz w:val="24"/>
        </w:rPr>
        <w:t>100</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355"/>
          <w:attr w:name="UnitName" w:val="mm"/>
        </w:smartTagPr>
        <w:r>
          <w:rPr>
            <w:rFonts w:hint="eastAsia"/>
            <w:color w:val="000000"/>
            <w:sz w:val="24"/>
          </w:rPr>
          <w:t>355mm</w:t>
        </w:r>
      </w:smartTag>
      <w:r>
        <w:rPr>
          <w:rFonts w:hint="eastAsia"/>
          <w:color w:val="000000"/>
          <w:sz w:val="24"/>
        </w:rPr>
        <w:t>，额定电压</w:t>
      </w:r>
      <w:r>
        <w:rPr>
          <w:rFonts w:hint="eastAsia"/>
          <w:color w:val="000000"/>
          <w:sz w:val="24"/>
        </w:rPr>
        <w:t>380/660V</w:t>
      </w:r>
      <w:r>
        <w:rPr>
          <w:rFonts w:hint="eastAsia"/>
          <w:color w:val="000000"/>
          <w:sz w:val="24"/>
        </w:rPr>
        <w:t>、</w:t>
      </w:r>
      <w:r>
        <w:rPr>
          <w:rFonts w:hint="eastAsia"/>
          <w:color w:val="000000"/>
          <w:sz w:val="24"/>
        </w:rPr>
        <w:t>660/1140V</w:t>
      </w:r>
      <w:r>
        <w:rPr>
          <w:rFonts w:hint="eastAsia"/>
          <w:color w:val="000000"/>
          <w:sz w:val="24"/>
        </w:rPr>
        <w:t>）隔爆型三相异步电动机</w:t>
      </w:r>
    </w:p>
    <w:p w:rsidR="00B07CFD" w:rsidRDefault="00B07CFD">
      <w:pPr>
        <w:pStyle w:val="NewNewNewNewNewNew"/>
        <w:spacing w:line="360" w:lineRule="auto"/>
        <w:rPr>
          <w:rFonts w:hint="eastAsia"/>
          <w:color w:val="000000"/>
          <w:sz w:val="24"/>
        </w:rPr>
      </w:pPr>
      <w:r>
        <w:rPr>
          <w:rFonts w:hint="eastAsia"/>
          <w:color w:val="000000"/>
          <w:sz w:val="24"/>
        </w:rPr>
        <w:lastRenderedPageBreak/>
        <w:t>22</w:t>
      </w:r>
      <w:r>
        <w:rPr>
          <w:rFonts w:hint="eastAsia"/>
          <w:color w:val="000000"/>
          <w:sz w:val="24"/>
        </w:rPr>
        <w:t>、</w:t>
      </w:r>
      <w:r>
        <w:rPr>
          <w:rFonts w:hint="eastAsia"/>
          <w:color w:val="000000"/>
          <w:sz w:val="24"/>
        </w:rPr>
        <w:t>DZ10</w:t>
      </w:r>
      <w:r>
        <w:rPr>
          <w:rFonts w:hint="eastAsia"/>
          <w:color w:val="000000"/>
          <w:sz w:val="24"/>
        </w:rPr>
        <w:t>系列塑壳断路器、</w:t>
      </w:r>
      <w:r>
        <w:rPr>
          <w:rFonts w:hint="eastAsia"/>
          <w:color w:val="000000"/>
          <w:sz w:val="24"/>
        </w:rPr>
        <w:t>DW10</w:t>
      </w:r>
      <w:r>
        <w:rPr>
          <w:rFonts w:hint="eastAsia"/>
          <w:color w:val="000000"/>
          <w:sz w:val="24"/>
        </w:rPr>
        <w:t>系列框架断路器</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23</w:t>
      </w:r>
      <w:r>
        <w:rPr>
          <w:rFonts w:hint="eastAsia"/>
          <w:color w:val="000000"/>
          <w:sz w:val="24"/>
        </w:rPr>
        <w:t>、</w:t>
      </w:r>
      <w:r>
        <w:rPr>
          <w:rFonts w:hint="eastAsia"/>
          <w:color w:val="000000"/>
          <w:sz w:val="24"/>
        </w:rPr>
        <w:t>CJ8</w:t>
      </w:r>
      <w:r>
        <w:rPr>
          <w:rFonts w:hint="eastAsia"/>
          <w:color w:val="000000"/>
          <w:sz w:val="24"/>
        </w:rPr>
        <w:t>系列交流接触器</w:t>
      </w:r>
    </w:p>
    <w:p w:rsidR="00B07CFD" w:rsidRDefault="00B07CFD">
      <w:pPr>
        <w:pStyle w:val="NewNewNewNewNewNew"/>
        <w:spacing w:line="360" w:lineRule="auto"/>
        <w:rPr>
          <w:rFonts w:hint="eastAsia"/>
          <w:color w:val="000000"/>
          <w:sz w:val="24"/>
        </w:rPr>
      </w:pPr>
      <w:r>
        <w:rPr>
          <w:rFonts w:hint="eastAsia"/>
          <w:color w:val="000000"/>
          <w:sz w:val="24"/>
        </w:rPr>
        <w:t>24</w:t>
      </w:r>
      <w:r>
        <w:rPr>
          <w:rFonts w:hint="eastAsia"/>
          <w:color w:val="000000"/>
          <w:sz w:val="24"/>
        </w:rPr>
        <w:t>、</w:t>
      </w:r>
      <w:r>
        <w:rPr>
          <w:rFonts w:hint="eastAsia"/>
          <w:color w:val="000000"/>
          <w:sz w:val="24"/>
        </w:rPr>
        <w:t>QC10</w:t>
      </w:r>
      <w:r>
        <w:rPr>
          <w:rFonts w:hint="eastAsia"/>
          <w:color w:val="000000"/>
          <w:sz w:val="24"/>
        </w:rPr>
        <w:t>、</w:t>
      </w:r>
      <w:r>
        <w:rPr>
          <w:rFonts w:hint="eastAsia"/>
          <w:color w:val="000000"/>
          <w:sz w:val="24"/>
        </w:rPr>
        <w:t>QC12</w:t>
      </w:r>
      <w:r>
        <w:rPr>
          <w:rFonts w:hint="eastAsia"/>
          <w:color w:val="000000"/>
          <w:sz w:val="24"/>
        </w:rPr>
        <w:t>、</w:t>
      </w:r>
      <w:r>
        <w:rPr>
          <w:rFonts w:hint="eastAsia"/>
          <w:color w:val="000000"/>
          <w:sz w:val="24"/>
        </w:rPr>
        <w:t>QC8</w:t>
      </w:r>
      <w:r>
        <w:rPr>
          <w:rFonts w:hint="eastAsia"/>
          <w:color w:val="000000"/>
          <w:sz w:val="24"/>
        </w:rPr>
        <w:t>系列起动器</w:t>
      </w:r>
    </w:p>
    <w:p w:rsidR="00B07CFD" w:rsidRDefault="00B07CFD">
      <w:pPr>
        <w:pStyle w:val="NewNewNewNewNewNew"/>
        <w:spacing w:line="360" w:lineRule="auto"/>
        <w:rPr>
          <w:rFonts w:hint="eastAsia"/>
          <w:color w:val="000000"/>
          <w:sz w:val="24"/>
        </w:rPr>
      </w:pPr>
      <w:r>
        <w:rPr>
          <w:rFonts w:hint="eastAsia"/>
          <w:color w:val="000000"/>
          <w:sz w:val="24"/>
        </w:rPr>
        <w:t>25</w:t>
      </w:r>
      <w:r>
        <w:rPr>
          <w:rFonts w:hint="eastAsia"/>
          <w:color w:val="000000"/>
          <w:sz w:val="24"/>
        </w:rPr>
        <w:t>、</w:t>
      </w:r>
      <w:r>
        <w:rPr>
          <w:rFonts w:hint="eastAsia"/>
          <w:color w:val="000000"/>
          <w:sz w:val="24"/>
        </w:rPr>
        <w:t>JR0</w:t>
      </w:r>
      <w:r>
        <w:rPr>
          <w:rFonts w:hint="eastAsia"/>
          <w:color w:val="000000"/>
          <w:sz w:val="24"/>
        </w:rPr>
        <w:t>、</w:t>
      </w:r>
      <w:r>
        <w:rPr>
          <w:rFonts w:hint="eastAsia"/>
          <w:color w:val="000000"/>
          <w:sz w:val="24"/>
        </w:rPr>
        <w:t>JR9</w:t>
      </w:r>
      <w:r>
        <w:rPr>
          <w:rFonts w:hint="eastAsia"/>
          <w:color w:val="000000"/>
          <w:sz w:val="24"/>
        </w:rPr>
        <w:t>、</w:t>
      </w:r>
      <w:r>
        <w:rPr>
          <w:rFonts w:hint="eastAsia"/>
          <w:color w:val="000000"/>
          <w:sz w:val="24"/>
        </w:rPr>
        <w:t>JR14</w:t>
      </w:r>
      <w:r>
        <w:rPr>
          <w:rFonts w:hint="eastAsia"/>
          <w:color w:val="000000"/>
          <w:sz w:val="24"/>
        </w:rPr>
        <w:t>、</w:t>
      </w:r>
      <w:r>
        <w:rPr>
          <w:rFonts w:hint="eastAsia"/>
          <w:color w:val="000000"/>
          <w:sz w:val="24"/>
        </w:rPr>
        <w:t>JR15</w:t>
      </w:r>
      <w:r>
        <w:rPr>
          <w:rFonts w:hint="eastAsia"/>
          <w:color w:val="000000"/>
          <w:sz w:val="24"/>
        </w:rPr>
        <w:t>、</w:t>
      </w:r>
      <w:r>
        <w:rPr>
          <w:rFonts w:hint="eastAsia"/>
          <w:color w:val="000000"/>
          <w:sz w:val="24"/>
        </w:rPr>
        <w:t>JR16-A</w:t>
      </w:r>
      <w:r>
        <w:rPr>
          <w:rFonts w:hint="eastAsia"/>
          <w:color w:val="000000"/>
          <w:sz w:val="24"/>
        </w:rPr>
        <w:t>、</w:t>
      </w:r>
      <w:r>
        <w:rPr>
          <w:rFonts w:hint="eastAsia"/>
          <w:color w:val="000000"/>
          <w:sz w:val="24"/>
        </w:rPr>
        <w:t>B</w:t>
      </w:r>
      <w:r>
        <w:rPr>
          <w:rFonts w:hint="eastAsia"/>
          <w:color w:val="000000"/>
          <w:sz w:val="24"/>
        </w:rPr>
        <w:t>、</w:t>
      </w:r>
      <w:r>
        <w:rPr>
          <w:rFonts w:hint="eastAsia"/>
          <w:color w:val="000000"/>
          <w:sz w:val="24"/>
        </w:rPr>
        <w:t>C</w:t>
      </w:r>
      <w:r>
        <w:rPr>
          <w:rFonts w:hint="eastAsia"/>
          <w:color w:val="000000"/>
          <w:sz w:val="24"/>
        </w:rPr>
        <w:t>、</w:t>
      </w:r>
      <w:r>
        <w:rPr>
          <w:rFonts w:hint="eastAsia"/>
          <w:color w:val="000000"/>
          <w:sz w:val="24"/>
        </w:rPr>
        <w:t>D</w:t>
      </w:r>
      <w:r>
        <w:rPr>
          <w:rFonts w:hint="eastAsia"/>
          <w:color w:val="000000"/>
          <w:sz w:val="24"/>
        </w:rPr>
        <w:t>系列热继电器</w:t>
      </w:r>
    </w:p>
    <w:p w:rsidR="00B07CFD" w:rsidRDefault="00B07CFD">
      <w:pPr>
        <w:pStyle w:val="NewNewNewNewNewNew"/>
        <w:spacing w:line="360" w:lineRule="auto"/>
        <w:rPr>
          <w:rFonts w:hint="eastAsia"/>
          <w:color w:val="000000"/>
          <w:sz w:val="24"/>
        </w:rPr>
      </w:pPr>
      <w:r>
        <w:rPr>
          <w:rFonts w:hint="eastAsia"/>
          <w:color w:val="000000"/>
          <w:sz w:val="24"/>
        </w:rPr>
        <w:t>26</w:t>
      </w:r>
      <w:r>
        <w:rPr>
          <w:rFonts w:hint="eastAsia"/>
          <w:color w:val="000000"/>
          <w:sz w:val="24"/>
        </w:rPr>
        <w:t>、以焦炭为燃料的有色金属熔炼炉</w:t>
      </w:r>
    </w:p>
    <w:p w:rsidR="00B07CFD" w:rsidRDefault="00B07CFD">
      <w:pPr>
        <w:pStyle w:val="NewNewNewNewNewNew"/>
        <w:spacing w:line="360" w:lineRule="auto"/>
        <w:rPr>
          <w:rFonts w:hint="eastAsia"/>
          <w:color w:val="000000"/>
          <w:sz w:val="24"/>
        </w:rPr>
      </w:pPr>
      <w:r>
        <w:rPr>
          <w:rFonts w:hint="eastAsia"/>
          <w:color w:val="000000"/>
          <w:sz w:val="24"/>
        </w:rPr>
        <w:t>27</w:t>
      </w:r>
      <w:r>
        <w:rPr>
          <w:rFonts w:hint="eastAsia"/>
          <w:color w:val="000000"/>
          <w:sz w:val="24"/>
        </w:rPr>
        <w:t>、</w:t>
      </w:r>
      <w:r>
        <w:rPr>
          <w:rFonts w:hint="eastAsia"/>
          <w:color w:val="000000"/>
          <w:sz w:val="24"/>
        </w:rPr>
        <w:t>GGW</w:t>
      </w:r>
      <w:r>
        <w:rPr>
          <w:rFonts w:hint="eastAsia"/>
          <w:color w:val="000000"/>
          <w:sz w:val="24"/>
        </w:rPr>
        <w:t>系列中频无心感应熔炼炉</w:t>
      </w:r>
    </w:p>
    <w:p w:rsidR="00B07CFD" w:rsidRDefault="00B07CFD">
      <w:pPr>
        <w:pStyle w:val="NewNewNewNewNewNew"/>
        <w:spacing w:line="360" w:lineRule="auto"/>
        <w:rPr>
          <w:rFonts w:hint="eastAsia"/>
          <w:color w:val="000000"/>
          <w:sz w:val="24"/>
        </w:rPr>
      </w:pPr>
      <w:r>
        <w:rPr>
          <w:rFonts w:hint="eastAsia"/>
          <w:color w:val="000000"/>
          <w:sz w:val="24"/>
        </w:rPr>
        <w:t>28</w:t>
      </w:r>
      <w:r>
        <w:rPr>
          <w:rFonts w:hint="eastAsia"/>
          <w:color w:val="000000"/>
          <w:sz w:val="24"/>
        </w:rPr>
        <w:t>、</w:t>
      </w:r>
      <w:r>
        <w:rPr>
          <w:rFonts w:hint="eastAsia"/>
          <w:color w:val="000000"/>
          <w:sz w:val="24"/>
        </w:rPr>
        <w:t>B</w:t>
      </w:r>
      <w:r>
        <w:rPr>
          <w:rFonts w:hint="eastAsia"/>
          <w:color w:val="000000"/>
          <w:sz w:val="24"/>
        </w:rPr>
        <w:t>型、</w:t>
      </w:r>
      <w:r>
        <w:rPr>
          <w:rFonts w:hint="eastAsia"/>
          <w:color w:val="000000"/>
          <w:sz w:val="24"/>
        </w:rPr>
        <w:t>BA</w:t>
      </w:r>
      <w:r>
        <w:rPr>
          <w:rFonts w:hint="eastAsia"/>
          <w:color w:val="000000"/>
          <w:sz w:val="24"/>
        </w:rPr>
        <w:t>型</w:t>
      </w:r>
      <w:proofErr w:type="gramStart"/>
      <w:r>
        <w:rPr>
          <w:rFonts w:hint="eastAsia"/>
          <w:color w:val="000000"/>
          <w:sz w:val="24"/>
        </w:rPr>
        <w:t>单级单吸</w:t>
      </w:r>
      <w:proofErr w:type="gramEnd"/>
      <w:r>
        <w:rPr>
          <w:rFonts w:hint="eastAsia"/>
          <w:color w:val="000000"/>
          <w:sz w:val="24"/>
        </w:rPr>
        <w:t>悬臂式离心泵系列</w:t>
      </w:r>
    </w:p>
    <w:p w:rsidR="00B07CFD" w:rsidRDefault="00B07CFD">
      <w:pPr>
        <w:pStyle w:val="NewNewNewNewNewNew"/>
        <w:spacing w:line="360" w:lineRule="auto"/>
        <w:rPr>
          <w:rFonts w:hint="eastAsia"/>
          <w:color w:val="000000"/>
          <w:sz w:val="24"/>
        </w:rPr>
      </w:pPr>
      <w:r>
        <w:rPr>
          <w:rFonts w:hint="eastAsia"/>
          <w:color w:val="000000"/>
          <w:sz w:val="24"/>
        </w:rPr>
        <w:t>29</w:t>
      </w:r>
      <w:r>
        <w:rPr>
          <w:rFonts w:hint="eastAsia"/>
          <w:color w:val="000000"/>
          <w:sz w:val="24"/>
        </w:rPr>
        <w:t>、</w:t>
      </w:r>
      <w:r>
        <w:rPr>
          <w:rFonts w:hint="eastAsia"/>
          <w:color w:val="000000"/>
          <w:sz w:val="24"/>
        </w:rPr>
        <w:t>F</w:t>
      </w:r>
      <w:r>
        <w:rPr>
          <w:rFonts w:hint="eastAsia"/>
          <w:color w:val="000000"/>
          <w:sz w:val="24"/>
        </w:rPr>
        <w:t>型单</w:t>
      </w:r>
      <w:proofErr w:type="gramStart"/>
      <w:r>
        <w:rPr>
          <w:rFonts w:hint="eastAsia"/>
          <w:color w:val="000000"/>
          <w:sz w:val="24"/>
        </w:rPr>
        <w:t>级单吸耐</w:t>
      </w:r>
      <w:proofErr w:type="gramEnd"/>
      <w:r>
        <w:rPr>
          <w:rFonts w:hint="eastAsia"/>
          <w:color w:val="000000"/>
          <w:sz w:val="24"/>
        </w:rPr>
        <w:t>腐蚀泵系列</w:t>
      </w:r>
    </w:p>
    <w:p w:rsidR="00B07CFD" w:rsidRDefault="00B07CFD">
      <w:pPr>
        <w:pStyle w:val="NewNewNewNewNewNew"/>
        <w:spacing w:line="360" w:lineRule="auto"/>
        <w:rPr>
          <w:rFonts w:hint="eastAsia"/>
          <w:color w:val="000000"/>
          <w:sz w:val="24"/>
        </w:rPr>
      </w:pPr>
      <w:r>
        <w:rPr>
          <w:rFonts w:hint="eastAsia"/>
          <w:color w:val="000000"/>
          <w:sz w:val="24"/>
        </w:rPr>
        <w:t>30</w:t>
      </w:r>
      <w:r>
        <w:rPr>
          <w:rFonts w:hint="eastAsia"/>
          <w:color w:val="000000"/>
          <w:sz w:val="24"/>
        </w:rPr>
        <w:t>、</w:t>
      </w:r>
      <w:r>
        <w:rPr>
          <w:rFonts w:hint="eastAsia"/>
          <w:color w:val="000000"/>
          <w:sz w:val="24"/>
        </w:rPr>
        <w:t>JD</w:t>
      </w:r>
      <w:r>
        <w:rPr>
          <w:rFonts w:hint="eastAsia"/>
          <w:color w:val="000000"/>
          <w:sz w:val="24"/>
        </w:rPr>
        <w:t>型长轴深井泵</w:t>
      </w:r>
    </w:p>
    <w:p w:rsidR="00B07CFD" w:rsidRDefault="00B07CFD">
      <w:pPr>
        <w:pStyle w:val="NewNewNewNewNewNew"/>
        <w:spacing w:line="360" w:lineRule="auto"/>
        <w:rPr>
          <w:rFonts w:hint="eastAsia"/>
          <w:color w:val="000000"/>
          <w:sz w:val="24"/>
        </w:rPr>
      </w:pPr>
      <w:r>
        <w:rPr>
          <w:rFonts w:hint="eastAsia"/>
          <w:color w:val="000000"/>
          <w:sz w:val="24"/>
        </w:rPr>
        <w:t>31</w:t>
      </w:r>
      <w:r>
        <w:rPr>
          <w:rFonts w:hint="eastAsia"/>
          <w:color w:val="000000"/>
          <w:sz w:val="24"/>
        </w:rPr>
        <w:t>、</w:t>
      </w:r>
      <w:r>
        <w:rPr>
          <w:rFonts w:hint="eastAsia"/>
          <w:color w:val="000000"/>
          <w:sz w:val="24"/>
        </w:rPr>
        <w:t>KDON-3200/3200</w:t>
      </w:r>
      <w:proofErr w:type="gramStart"/>
      <w:r>
        <w:rPr>
          <w:rFonts w:hint="eastAsia"/>
          <w:color w:val="000000"/>
          <w:sz w:val="24"/>
        </w:rPr>
        <w:t>型蓄冷器全</w:t>
      </w:r>
      <w:proofErr w:type="gramEnd"/>
      <w:r>
        <w:rPr>
          <w:rFonts w:hint="eastAsia"/>
          <w:color w:val="000000"/>
          <w:sz w:val="24"/>
        </w:rPr>
        <w:t>低压流程空分设备、</w:t>
      </w:r>
      <w:r>
        <w:rPr>
          <w:rFonts w:hint="eastAsia"/>
          <w:color w:val="000000"/>
          <w:sz w:val="24"/>
        </w:rPr>
        <w:t>KDON-1500/1500</w:t>
      </w:r>
      <w:proofErr w:type="gramStart"/>
      <w:r>
        <w:rPr>
          <w:rFonts w:hint="eastAsia"/>
          <w:color w:val="000000"/>
          <w:sz w:val="24"/>
        </w:rPr>
        <w:t>型蓄冷器</w:t>
      </w:r>
      <w:proofErr w:type="gramEnd"/>
      <w:r>
        <w:rPr>
          <w:rFonts w:hint="eastAsia"/>
          <w:color w:val="000000"/>
          <w:sz w:val="24"/>
        </w:rPr>
        <w:t>(</w:t>
      </w:r>
      <w:r>
        <w:rPr>
          <w:rFonts w:hint="eastAsia"/>
          <w:color w:val="000000"/>
          <w:sz w:val="24"/>
        </w:rPr>
        <w:t>管式</w:t>
      </w:r>
      <w:r>
        <w:rPr>
          <w:rFonts w:hint="eastAsia"/>
          <w:color w:val="000000"/>
          <w:sz w:val="24"/>
        </w:rPr>
        <w:t>)</w:t>
      </w:r>
      <w:r>
        <w:rPr>
          <w:rFonts w:hint="eastAsia"/>
          <w:color w:val="000000"/>
          <w:sz w:val="24"/>
        </w:rPr>
        <w:t>全低压流程空分设备、</w:t>
      </w:r>
      <w:r>
        <w:rPr>
          <w:rFonts w:hint="eastAsia"/>
          <w:color w:val="000000"/>
          <w:sz w:val="24"/>
        </w:rPr>
        <w:t>KDON-1500/1500</w:t>
      </w:r>
      <w:r>
        <w:rPr>
          <w:rFonts w:hint="eastAsia"/>
          <w:color w:val="000000"/>
          <w:sz w:val="24"/>
        </w:rPr>
        <w:t>型管板式全低压流程空分设备、</w:t>
      </w:r>
      <w:r>
        <w:rPr>
          <w:rFonts w:hint="eastAsia"/>
          <w:color w:val="000000"/>
          <w:sz w:val="24"/>
        </w:rPr>
        <w:t>KDON-6000/6600</w:t>
      </w:r>
      <w:proofErr w:type="gramStart"/>
      <w:r>
        <w:rPr>
          <w:rFonts w:hint="eastAsia"/>
          <w:color w:val="000000"/>
          <w:sz w:val="24"/>
        </w:rPr>
        <w:t>型蓄冷器</w:t>
      </w:r>
      <w:proofErr w:type="gramEnd"/>
      <w:r>
        <w:rPr>
          <w:rFonts w:hint="eastAsia"/>
          <w:color w:val="000000"/>
          <w:sz w:val="24"/>
        </w:rPr>
        <w:t>流程空分设备</w:t>
      </w:r>
    </w:p>
    <w:p w:rsidR="00B07CFD" w:rsidRDefault="00B07CFD">
      <w:pPr>
        <w:pStyle w:val="NewNewNewNewNewNew"/>
        <w:spacing w:line="360" w:lineRule="auto"/>
        <w:rPr>
          <w:rFonts w:hint="eastAsia"/>
          <w:color w:val="000000"/>
          <w:sz w:val="24"/>
        </w:rPr>
      </w:pPr>
      <w:r>
        <w:rPr>
          <w:rFonts w:hint="eastAsia"/>
          <w:color w:val="000000"/>
          <w:sz w:val="24"/>
        </w:rPr>
        <w:t>32</w:t>
      </w:r>
      <w:r>
        <w:rPr>
          <w:rFonts w:hint="eastAsia"/>
          <w:color w:val="000000"/>
          <w:sz w:val="24"/>
        </w:rPr>
        <w:t>、</w:t>
      </w:r>
      <w:r>
        <w:rPr>
          <w:rFonts w:hint="eastAsia"/>
          <w:color w:val="000000"/>
          <w:sz w:val="24"/>
        </w:rPr>
        <w:t>3W-0.9/7(</w:t>
      </w:r>
      <w:r>
        <w:rPr>
          <w:rFonts w:hint="eastAsia"/>
          <w:color w:val="000000"/>
          <w:sz w:val="24"/>
        </w:rPr>
        <w:t>环状阀</w:t>
      </w:r>
      <w:r>
        <w:rPr>
          <w:rFonts w:hint="eastAsia"/>
          <w:color w:val="000000"/>
          <w:sz w:val="24"/>
        </w:rPr>
        <w:t>)</w:t>
      </w:r>
      <w:r>
        <w:rPr>
          <w:rFonts w:hint="eastAsia"/>
          <w:color w:val="000000"/>
          <w:sz w:val="24"/>
        </w:rPr>
        <w:t>空气压缩机</w:t>
      </w:r>
    </w:p>
    <w:p w:rsidR="00B07CFD" w:rsidRDefault="00B07CFD">
      <w:pPr>
        <w:pStyle w:val="NewNewNewNewNewNew"/>
        <w:spacing w:line="360" w:lineRule="auto"/>
        <w:rPr>
          <w:rFonts w:hint="eastAsia"/>
          <w:color w:val="000000"/>
          <w:sz w:val="24"/>
        </w:rPr>
      </w:pPr>
      <w:r>
        <w:rPr>
          <w:rFonts w:hint="eastAsia"/>
          <w:color w:val="000000"/>
          <w:sz w:val="24"/>
        </w:rPr>
        <w:t>33</w:t>
      </w:r>
      <w:r>
        <w:rPr>
          <w:rFonts w:hint="eastAsia"/>
          <w:color w:val="000000"/>
          <w:sz w:val="24"/>
        </w:rPr>
        <w:t>、</w:t>
      </w:r>
      <w:r>
        <w:rPr>
          <w:rFonts w:hint="eastAsia"/>
          <w:color w:val="000000"/>
          <w:sz w:val="24"/>
        </w:rPr>
        <w:t>C620</w:t>
      </w:r>
      <w:r>
        <w:rPr>
          <w:rFonts w:hint="eastAsia"/>
          <w:color w:val="000000"/>
          <w:sz w:val="24"/>
        </w:rPr>
        <w:t>、</w:t>
      </w:r>
      <w:r>
        <w:rPr>
          <w:rFonts w:hint="eastAsia"/>
          <w:color w:val="000000"/>
          <w:sz w:val="24"/>
        </w:rPr>
        <w:t>CA630</w:t>
      </w:r>
      <w:r>
        <w:rPr>
          <w:rFonts w:hint="eastAsia"/>
          <w:color w:val="000000"/>
          <w:sz w:val="24"/>
        </w:rPr>
        <w:t>普通车床</w:t>
      </w:r>
    </w:p>
    <w:p w:rsidR="00B07CFD" w:rsidRDefault="00B07CFD">
      <w:pPr>
        <w:pStyle w:val="NewNewNewNewNewNew"/>
        <w:spacing w:line="360" w:lineRule="auto"/>
        <w:rPr>
          <w:rFonts w:hint="eastAsia"/>
          <w:color w:val="000000"/>
          <w:sz w:val="24"/>
        </w:rPr>
      </w:pPr>
      <w:r>
        <w:rPr>
          <w:rFonts w:hint="eastAsia"/>
          <w:color w:val="000000"/>
          <w:sz w:val="24"/>
        </w:rPr>
        <w:t>34</w:t>
      </w:r>
      <w:r>
        <w:rPr>
          <w:rFonts w:hint="eastAsia"/>
          <w:color w:val="000000"/>
          <w:sz w:val="24"/>
        </w:rPr>
        <w:t>、</w:t>
      </w:r>
      <w:r>
        <w:rPr>
          <w:rFonts w:hint="eastAsia"/>
          <w:color w:val="000000"/>
          <w:sz w:val="24"/>
        </w:rPr>
        <w:t>C616</w:t>
      </w:r>
      <w:r>
        <w:rPr>
          <w:rFonts w:hint="eastAsia"/>
          <w:color w:val="000000"/>
          <w:sz w:val="24"/>
        </w:rPr>
        <w:t>、</w:t>
      </w:r>
      <w:r>
        <w:rPr>
          <w:rFonts w:hint="eastAsia"/>
          <w:color w:val="000000"/>
          <w:sz w:val="24"/>
        </w:rPr>
        <w:t>C618</w:t>
      </w:r>
      <w:r>
        <w:rPr>
          <w:rFonts w:hint="eastAsia"/>
          <w:color w:val="000000"/>
          <w:sz w:val="24"/>
        </w:rPr>
        <w:t>、</w:t>
      </w:r>
      <w:r>
        <w:rPr>
          <w:rFonts w:hint="eastAsia"/>
          <w:color w:val="000000"/>
          <w:sz w:val="24"/>
        </w:rPr>
        <w:t>C630</w:t>
      </w:r>
      <w:r>
        <w:rPr>
          <w:rFonts w:hint="eastAsia"/>
          <w:color w:val="000000"/>
          <w:sz w:val="24"/>
        </w:rPr>
        <w:t>、</w:t>
      </w:r>
      <w:r>
        <w:rPr>
          <w:rFonts w:hint="eastAsia"/>
          <w:color w:val="000000"/>
          <w:sz w:val="24"/>
        </w:rPr>
        <w:t>C640</w:t>
      </w:r>
      <w:r>
        <w:rPr>
          <w:rFonts w:hint="eastAsia"/>
          <w:color w:val="000000"/>
          <w:sz w:val="24"/>
        </w:rPr>
        <w:t>、</w:t>
      </w:r>
      <w:r>
        <w:rPr>
          <w:rFonts w:hint="eastAsia"/>
          <w:color w:val="000000"/>
          <w:sz w:val="24"/>
        </w:rPr>
        <w:t>C650</w:t>
      </w:r>
      <w:r>
        <w:rPr>
          <w:rFonts w:hint="eastAsia"/>
          <w:color w:val="000000"/>
          <w:sz w:val="24"/>
        </w:rPr>
        <w:t>普通车床（</w:t>
      </w:r>
      <w:r>
        <w:rPr>
          <w:rFonts w:hint="eastAsia"/>
          <w:color w:val="000000"/>
          <w:sz w:val="24"/>
        </w:rPr>
        <w:t>2015</w:t>
      </w:r>
      <w:r>
        <w:rPr>
          <w:rFonts w:hint="eastAsia"/>
          <w:color w:val="000000"/>
          <w:sz w:val="24"/>
        </w:rPr>
        <w:t>年）</w:t>
      </w:r>
    </w:p>
    <w:p w:rsidR="00B07CFD" w:rsidRDefault="00B07CFD">
      <w:pPr>
        <w:pStyle w:val="NewNewNewNewNewNew"/>
        <w:spacing w:line="360" w:lineRule="auto"/>
        <w:rPr>
          <w:rFonts w:hint="eastAsia"/>
          <w:color w:val="000000"/>
          <w:sz w:val="24"/>
        </w:rPr>
      </w:pPr>
      <w:r>
        <w:rPr>
          <w:rFonts w:hint="eastAsia"/>
          <w:color w:val="000000"/>
          <w:sz w:val="24"/>
        </w:rPr>
        <w:t>35</w:t>
      </w:r>
      <w:r>
        <w:rPr>
          <w:rFonts w:hint="eastAsia"/>
          <w:color w:val="000000"/>
          <w:sz w:val="24"/>
        </w:rPr>
        <w:t>、</w:t>
      </w:r>
      <w:r>
        <w:rPr>
          <w:rFonts w:hint="eastAsia"/>
          <w:color w:val="000000"/>
          <w:sz w:val="24"/>
        </w:rPr>
        <w:t>X920</w:t>
      </w:r>
      <w:r>
        <w:rPr>
          <w:rFonts w:hint="eastAsia"/>
          <w:color w:val="000000"/>
          <w:sz w:val="24"/>
        </w:rPr>
        <w:t>键槽铣床</w:t>
      </w:r>
    </w:p>
    <w:p w:rsidR="00B07CFD" w:rsidRDefault="00B07CFD">
      <w:pPr>
        <w:pStyle w:val="NewNewNewNewNewNew"/>
        <w:spacing w:line="360" w:lineRule="auto"/>
        <w:rPr>
          <w:rFonts w:hint="eastAsia"/>
          <w:color w:val="000000"/>
          <w:sz w:val="24"/>
        </w:rPr>
      </w:pPr>
      <w:r>
        <w:rPr>
          <w:rFonts w:hint="eastAsia"/>
          <w:color w:val="000000"/>
          <w:sz w:val="24"/>
        </w:rPr>
        <w:t>36</w:t>
      </w:r>
      <w:r>
        <w:rPr>
          <w:rFonts w:hint="eastAsia"/>
          <w:color w:val="000000"/>
          <w:sz w:val="24"/>
        </w:rPr>
        <w:t>、</w:t>
      </w:r>
      <w:r>
        <w:rPr>
          <w:rFonts w:hint="eastAsia"/>
          <w:color w:val="000000"/>
          <w:sz w:val="24"/>
        </w:rPr>
        <w:t>B665</w:t>
      </w:r>
      <w:r>
        <w:rPr>
          <w:rFonts w:hint="eastAsia"/>
          <w:color w:val="000000"/>
          <w:sz w:val="24"/>
        </w:rPr>
        <w:t>、</w:t>
      </w:r>
      <w:r>
        <w:rPr>
          <w:rFonts w:hint="eastAsia"/>
          <w:color w:val="000000"/>
          <w:sz w:val="24"/>
        </w:rPr>
        <w:t>B</w:t>
      </w:r>
      <w:smartTag w:uri="urn:schemas-microsoft-com:office:smarttags" w:element="chmetcnv">
        <w:smartTagPr>
          <w:attr w:name="TCSC" w:val="0"/>
          <w:attr w:name="NumberType" w:val="1"/>
          <w:attr w:name="Negative" w:val="False"/>
          <w:attr w:name="HasSpace" w:val="False"/>
          <w:attr w:name="SourceValue" w:val="665"/>
          <w:attr w:name="UnitName" w:val="a"/>
        </w:smartTagPr>
        <w:r>
          <w:rPr>
            <w:rFonts w:hint="eastAsia"/>
            <w:color w:val="000000"/>
            <w:sz w:val="24"/>
          </w:rPr>
          <w:t>665A</w:t>
        </w:r>
      </w:smartTag>
      <w:r>
        <w:rPr>
          <w:rFonts w:hint="eastAsia"/>
          <w:color w:val="000000"/>
          <w:sz w:val="24"/>
        </w:rPr>
        <w:t>、</w:t>
      </w:r>
      <w:r>
        <w:rPr>
          <w:rFonts w:hint="eastAsia"/>
          <w:color w:val="000000"/>
          <w:sz w:val="24"/>
        </w:rPr>
        <w:t>B665-1</w:t>
      </w:r>
      <w:r>
        <w:rPr>
          <w:rFonts w:hint="eastAsia"/>
          <w:color w:val="000000"/>
          <w:sz w:val="24"/>
        </w:rPr>
        <w:t>牛头刨床</w:t>
      </w:r>
    </w:p>
    <w:p w:rsidR="00B07CFD" w:rsidRDefault="00B07CFD">
      <w:pPr>
        <w:pStyle w:val="NewNewNewNewNewNew"/>
        <w:spacing w:line="360" w:lineRule="auto"/>
        <w:rPr>
          <w:rFonts w:hint="eastAsia"/>
          <w:color w:val="000000"/>
          <w:sz w:val="24"/>
        </w:rPr>
      </w:pPr>
      <w:r>
        <w:rPr>
          <w:rFonts w:hint="eastAsia"/>
          <w:color w:val="000000"/>
          <w:sz w:val="24"/>
        </w:rPr>
        <w:t>37</w:t>
      </w:r>
      <w:r>
        <w:rPr>
          <w:rFonts w:hint="eastAsia"/>
          <w:color w:val="000000"/>
          <w:sz w:val="24"/>
        </w:rPr>
        <w:t>、</w:t>
      </w:r>
      <w:r>
        <w:rPr>
          <w:rFonts w:hint="eastAsia"/>
          <w:color w:val="000000"/>
          <w:sz w:val="24"/>
        </w:rPr>
        <w:t>D6165</w:t>
      </w:r>
      <w:r>
        <w:rPr>
          <w:rFonts w:hint="eastAsia"/>
          <w:color w:val="000000"/>
          <w:sz w:val="24"/>
        </w:rPr>
        <w:t>、</w:t>
      </w:r>
      <w:r>
        <w:rPr>
          <w:rFonts w:hint="eastAsia"/>
          <w:color w:val="000000"/>
          <w:sz w:val="24"/>
        </w:rPr>
        <w:t>D6185</w:t>
      </w:r>
      <w:r>
        <w:rPr>
          <w:rFonts w:hint="eastAsia"/>
          <w:color w:val="000000"/>
          <w:sz w:val="24"/>
        </w:rPr>
        <w:t>电火花成型机床</w:t>
      </w:r>
    </w:p>
    <w:p w:rsidR="00B07CFD" w:rsidRDefault="00B07CFD">
      <w:pPr>
        <w:pStyle w:val="NewNewNewNewNewNew"/>
        <w:spacing w:line="360" w:lineRule="auto"/>
        <w:rPr>
          <w:rFonts w:hint="eastAsia"/>
          <w:color w:val="000000"/>
          <w:sz w:val="24"/>
        </w:rPr>
      </w:pPr>
      <w:r>
        <w:rPr>
          <w:rFonts w:hint="eastAsia"/>
          <w:color w:val="000000"/>
          <w:sz w:val="24"/>
        </w:rPr>
        <w:t>38</w:t>
      </w:r>
      <w:r>
        <w:rPr>
          <w:rFonts w:hint="eastAsia"/>
          <w:color w:val="000000"/>
          <w:sz w:val="24"/>
        </w:rPr>
        <w:t>、</w:t>
      </w:r>
      <w:r>
        <w:rPr>
          <w:rFonts w:hint="eastAsia"/>
          <w:color w:val="000000"/>
          <w:sz w:val="24"/>
        </w:rPr>
        <w:t>D5540</w:t>
      </w:r>
      <w:r>
        <w:rPr>
          <w:rFonts w:hint="eastAsia"/>
          <w:color w:val="000000"/>
          <w:sz w:val="24"/>
        </w:rPr>
        <w:t>电脉冲机床</w:t>
      </w:r>
    </w:p>
    <w:p w:rsidR="00B07CFD" w:rsidRDefault="00B07CFD">
      <w:pPr>
        <w:pStyle w:val="NewNewNewNewNewNew"/>
        <w:spacing w:line="360" w:lineRule="auto"/>
        <w:rPr>
          <w:rFonts w:hint="eastAsia"/>
          <w:color w:val="000000"/>
          <w:sz w:val="24"/>
        </w:rPr>
      </w:pPr>
      <w:r>
        <w:rPr>
          <w:rFonts w:hint="eastAsia"/>
          <w:color w:val="000000"/>
          <w:sz w:val="24"/>
        </w:rPr>
        <w:t>39</w:t>
      </w:r>
      <w:r>
        <w:rPr>
          <w:rFonts w:hint="eastAsia"/>
          <w:color w:val="000000"/>
          <w:sz w:val="24"/>
        </w:rPr>
        <w:t>、</w:t>
      </w:r>
      <w:r>
        <w:rPr>
          <w:rFonts w:hint="eastAsia"/>
          <w:color w:val="000000"/>
          <w:sz w:val="24"/>
        </w:rPr>
        <w:t>J53-400</w:t>
      </w:r>
      <w:r>
        <w:rPr>
          <w:rFonts w:hint="eastAsia"/>
          <w:color w:val="000000"/>
          <w:sz w:val="24"/>
        </w:rPr>
        <w:t>、</w:t>
      </w:r>
      <w:r>
        <w:rPr>
          <w:rFonts w:hint="eastAsia"/>
          <w:color w:val="000000"/>
          <w:sz w:val="24"/>
        </w:rPr>
        <w:t>J53-630</w:t>
      </w:r>
      <w:r>
        <w:rPr>
          <w:rFonts w:hint="eastAsia"/>
          <w:color w:val="000000"/>
          <w:sz w:val="24"/>
        </w:rPr>
        <w:t>、</w:t>
      </w:r>
      <w:r>
        <w:rPr>
          <w:rFonts w:hint="eastAsia"/>
          <w:color w:val="000000"/>
          <w:sz w:val="24"/>
        </w:rPr>
        <w:t>J53-1000</w:t>
      </w:r>
      <w:r>
        <w:rPr>
          <w:rFonts w:hint="eastAsia"/>
          <w:color w:val="000000"/>
          <w:sz w:val="24"/>
        </w:rPr>
        <w:t>双盘摩擦压力机</w:t>
      </w:r>
    </w:p>
    <w:p w:rsidR="00B07CFD" w:rsidRDefault="00B07CFD">
      <w:pPr>
        <w:pStyle w:val="NewNewNewNewNewNew"/>
        <w:spacing w:line="360" w:lineRule="auto"/>
        <w:rPr>
          <w:rFonts w:hint="eastAsia"/>
          <w:color w:val="000000"/>
          <w:sz w:val="24"/>
        </w:rPr>
      </w:pPr>
      <w:r>
        <w:rPr>
          <w:rFonts w:hint="eastAsia"/>
          <w:color w:val="000000"/>
          <w:sz w:val="24"/>
        </w:rPr>
        <w:t>40</w:t>
      </w:r>
      <w:r>
        <w:rPr>
          <w:rFonts w:hint="eastAsia"/>
          <w:color w:val="000000"/>
          <w:sz w:val="24"/>
        </w:rPr>
        <w:t>、</w:t>
      </w:r>
      <w:r>
        <w:rPr>
          <w:rFonts w:hint="eastAsia"/>
          <w:color w:val="000000"/>
          <w:sz w:val="24"/>
        </w:rPr>
        <w:t>Q11-1.6</w:t>
      </w:r>
      <w:r>
        <w:rPr>
          <w:rFonts w:hint="eastAsia"/>
          <w:color w:val="000000"/>
          <w:sz w:val="24"/>
        </w:rPr>
        <w:t>×</w:t>
      </w:r>
      <w:r>
        <w:rPr>
          <w:rFonts w:hint="eastAsia"/>
          <w:color w:val="000000"/>
          <w:sz w:val="24"/>
        </w:rPr>
        <w:t>1600</w:t>
      </w:r>
      <w:r>
        <w:rPr>
          <w:rFonts w:hint="eastAsia"/>
          <w:color w:val="000000"/>
          <w:sz w:val="24"/>
        </w:rPr>
        <w:t>剪板机</w:t>
      </w:r>
    </w:p>
    <w:p w:rsidR="00B07CFD" w:rsidRDefault="00B07CFD">
      <w:pPr>
        <w:pStyle w:val="NewNewNewNewNewNew"/>
        <w:spacing w:line="360" w:lineRule="auto"/>
        <w:rPr>
          <w:rFonts w:hint="eastAsia"/>
          <w:color w:val="000000"/>
          <w:sz w:val="24"/>
        </w:rPr>
      </w:pPr>
      <w:r>
        <w:rPr>
          <w:rFonts w:hint="eastAsia"/>
          <w:color w:val="000000"/>
          <w:sz w:val="24"/>
        </w:rPr>
        <w:t>41</w:t>
      </w:r>
      <w:r>
        <w:rPr>
          <w:rFonts w:hint="eastAsia"/>
          <w:color w:val="000000"/>
          <w:sz w:val="24"/>
        </w:rPr>
        <w:t>、</w:t>
      </w:r>
      <w:r>
        <w:rPr>
          <w:rFonts w:hint="eastAsia"/>
          <w:color w:val="000000"/>
          <w:sz w:val="24"/>
        </w:rPr>
        <w:t>Q51</w:t>
      </w:r>
      <w:r>
        <w:rPr>
          <w:rFonts w:hint="eastAsia"/>
          <w:color w:val="000000"/>
          <w:sz w:val="24"/>
        </w:rPr>
        <w:t>汽车起重机</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42</w:t>
      </w:r>
      <w:r>
        <w:rPr>
          <w:rFonts w:hint="eastAsia"/>
          <w:color w:val="000000"/>
          <w:sz w:val="24"/>
        </w:rPr>
        <w:t>、</w:t>
      </w:r>
      <w:r>
        <w:rPr>
          <w:rFonts w:hint="eastAsia"/>
          <w:color w:val="000000"/>
          <w:sz w:val="24"/>
        </w:rPr>
        <w:t>TD62</w:t>
      </w:r>
      <w:proofErr w:type="gramStart"/>
      <w:r>
        <w:rPr>
          <w:rFonts w:hint="eastAsia"/>
          <w:color w:val="000000"/>
          <w:sz w:val="24"/>
        </w:rPr>
        <w:t>型固定</w:t>
      </w:r>
      <w:proofErr w:type="gramEnd"/>
      <w:r>
        <w:rPr>
          <w:rFonts w:hint="eastAsia"/>
          <w:color w:val="000000"/>
          <w:sz w:val="24"/>
        </w:rPr>
        <w:t>带式输送机</w:t>
      </w:r>
    </w:p>
    <w:p w:rsidR="00B07CFD" w:rsidRDefault="00B07CFD">
      <w:pPr>
        <w:pStyle w:val="NewNewNewNewNewNew"/>
        <w:spacing w:line="360" w:lineRule="auto"/>
        <w:rPr>
          <w:rFonts w:hint="eastAsia"/>
          <w:color w:val="000000"/>
          <w:sz w:val="24"/>
        </w:rPr>
      </w:pPr>
      <w:r>
        <w:rPr>
          <w:rFonts w:hint="eastAsia"/>
          <w:color w:val="000000"/>
          <w:sz w:val="24"/>
        </w:rPr>
        <w:t>43</w:t>
      </w:r>
      <w:r>
        <w:rPr>
          <w:rFonts w:hint="eastAsia"/>
          <w:color w:val="000000"/>
          <w:sz w:val="24"/>
        </w:rPr>
        <w:t>、</w:t>
      </w:r>
      <w:r>
        <w:rPr>
          <w:rFonts w:hint="eastAsia"/>
          <w:color w:val="000000"/>
          <w:sz w:val="24"/>
        </w:rPr>
        <w:t>3</w:t>
      </w:r>
      <w:r>
        <w:rPr>
          <w:rFonts w:hint="eastAsia"/>
          <w:color w:val="000000"/>
          <w:sz w:val="24"/>
        </w:rPr>
        <w:t>吨直流架线式井下矿用电机车</w:t>
      </w:r>
    </w:p>
    <w:p w:rsidR="00B07CFD" w:rsidRDefault="00B07CFD">
      <w:pPr>
        <w:pStyle w:val="NewNewNewNewNewNew"/>
        <w:spacing w:line="360" w:lineRule="auto"/>
        <w:rPr>
          <w:rFonts w:hint="eastAsia"/>
          <w:color w:val="000000"/>
          <w:sz w:val="24"/>
        </w:rPr>
      </w:pPr>
      <w:r>
        <w:rPr>
          <w:rFonts w:hint="eastAsia"/>
          <w:color w:val="000000"/>
          <w:sz w:val="24"/>
        </w:rPr>
        <w:t>44</w:t>
      </w:r>
      <w:r>
        <w:rPr>
          <w:rFonts w:hint="eastAsia"/>
          <w:color w:val="000000"/>
          <w:sz w:val="24"/>
        </w:rPr>
        <w:t>、</w:t>
      </w:r>
      <w:r>
        <w:rPr>
          <w:rFonts w:hint="eastAsia"/>
          <w:color w:val="000000"/>
          <w:sz w:val="24"/>
        </w:rPr>
        <w:t>A571</w:t>
      </w:r>
      <w:proofErr w:type="gramStart"/>
      <w:r>
        <w:rPr>
          <w:rFonts w:hint="eastAsia"/>
          <w:color w:val="000000"/>
          <w:sz w:val="24"/>
        </w:rPr>
        <w:t>单梁起重机</w:t>
      </w:r>
      <w:proofErr w:type="gramEnd"/>
    </w:p>
    <w:p w:rsidR="00B07CFD" w:rsidRDefault="00B07CFD">
      <w:pPr>
        <w:pStyle w:val="NewNewNewNewNewNew"/>
        <w:spacing w:line="360" w:lineRule="auto"/>
        <w:rPr>
          <w:rFonts w:hint="eastAsia"/>
          <w:color w:val="000000"/>
          <w:sz w:val="24"/>
        </w:rPr>
      </w:pPr>
      <w:r>
        <w:rPr>
          <w:rFonts w:hint="eastAsia"/>
          <w:color w:val="000000"/>
          <w:sz w:val="24"/>
        </w:rPr>
        <w:t>45</w:t>
      </w:r>
      <w:r>
        <w:rPr>
          <w:rFonts w:hint="eastAsia"/>
          <w:color w:val="000000"/>
          <w:sz w:val="24"/>
        </w:rPr>
        <w:t>、快速断路器：</w:t>
      </w:r>
      <w:r>
        <w:rPr>
          <w:rFonts w:hint="eastAsia"/>
          <w:color w:val="000000"/>
          <w:sz w:val="24"/>
        </w:rPr>
        <w:t>DS3-10</w:t>
      </w:r>
      <w:r>
        <w:rPr>
          <w:rFonts w:hint="eastAsia"/>
          <w:color w:val="000000"/>
          <w:sz w:val="24"/>
        </w:rPr>
        <w:t>、</w:t>
      </w:r>
      <w:r>
        <w:rPr>
          <w:rFonts w:hint="eastAsia"/>
          <w:color w:val="000000"/>
          <w:sz w:val="24"/>
        </w:rPr>
        <w:t>DS3-30</w:t>
      </w:r>
      <w:r>
        <w:rPr>
          <w:rFonts w:hint="eastAsia"/>
          <w:color w:val="000000"/>
          <w:sz w:val="24"/>
        </w:rPr>
        <w:t>、</w:t>
      </w:r>
      <w:r>
        <w:rPr>
          <w:rFonts w:hint="eastAsia"/>
          <w:color w:val="000000"/>
          <w:sz w:val="24"/>
        </w:rPr>
        <w:t>DS3-50</w:t>
      </w:r>
      <w:r>
        <w:rPr>
          <w:rFonts w:hint="eastAsia"/>
          <w:color w:val="000000"/>
          <w:sz w:val="24"/>
        </w:rPr>
        <w:t>（</w:t>
      </w:r>
      <w:r>
        <w:rPr>
          <w:rFonts w:hint="eastAsia"/>
          <w:color w:val="000000"/>
          <w:sz w:val="24"/>
        </w:rPr>
        <w:t>1000</w:t>
      </w:r>
      <w:r>
        <w:rPr>
          <w:rFonts w:hint="eastAsia"/>
          <w:color w:val="000000"/>
          <w:sz w:val="24"/>
        </w:rPr>
        <w:t>、</w:t>
      </w:r>
      <w:r>
        <w:rPr>
          <w:rFonts w:hint="eastAsia"/>
          <w:color w:val="000000"/>
          <w:sz w:val="24"/>
        </w:rPr>
        <w:t>3000</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5000"/>
          <w:attr w:name="UnitName" w:val="a"/>
        </w:smartTagPr>
        <w:r>
          <w:rPr>
            <w:rFonts w:hint="eastAsia"/>
            <w:color w:val="000000"/>
            <w:sz w:val="24"/>
          </w:rPr>
          <w:t>5000A</w:t>
        </w:r>
      </w:smartTag>
      <w:r>
        <w:rPr>
          <w:rFonts w:hint="eastAsia"/>
          <w:color w:val="000000"/>
          <w:sz w:val="24"/>
        </w:rPr>
        <w:t>）、</w:t>
      </w:r>
      <w:r>
        <w:rPr>
          <w:rFonts w:hint="eastAsia"/>
          <w:color w:val="000000"/>
          <w:sz w:val="24"/>
        </w:rPr>
        <w:t>DS10-10</w:t>
      </w:r>
      <w:r>
        <w:rPr>
          <w:rFonts w:hint="eastAsia"/>
          <w:color w:val="000000"/>
          <w:sz w:val="24"/>
        </w:rPr>
        <w:t>、</w:t>
      </w:r>
      <w:r>
        <w:rPr>
          <w:rFonts w:hint="eastAsia"/>
          <w:color w:val="000000"/>
          <w:sz w:val="24"/>
        </w:rPr>
        <w:t>DS10-20</w:t>
      </w:r>
      <w:r>
        <w:rPr>
          <w:rFonts w:hint="eastAsia"/>
          <w:color w:val="000000"/>
          <w:sz w:val="24"/>
        </w:rPr>
        <w:t>、</w:t>
      </w:r>
      <w:r>
        <w:rPr>
          <w:rFonts w:hint="eastAsia"/>
          <w:color w:val="000000"/>
          <w:sz w:val="24"/>
        </w:rPr>
        <w:t>DS10-30</w:t>
      </w:r>
      <w:r>
        <w:rPr>
          <w:rFonts w:hint="eastAsia"/>
          <w:color w:val="000000"/>
          <w:sz w:val="24"/>
        </w:rPr>
        <w:t>（</w:t>
      </w:r>
      <w:r>
        <w:rPr>
          <w:rFonts w:hint="eastAsia"/>
          <w:color w:val="000000"/>
          <w:sz w:val="24"/>
        </w:rPr>
        <w:t>1000</w:t>
      </w:r>
      <w:r>
        <w:rPr>
          <w:rFonts w:hint="eastAsia"/>
          <w:color w:val="000000"/>
          <w:sz w:val="24"/>
        </w:rPr>
        <w:t>、</w:t>
      </w:r>
      <w:r>
        <w:rPr>
          <w:rFonts w:hint="eastAsia"/>
          <w:color w:val="000000"/>
          <w:sz w:val="24"/>
        </w:rPr>
        <w:t>2000</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3000"/>
          <w:attr w:name="UnitName" w:val="a"/>
        </w:smartTagPr>
        <w:r>
          <w:rPr>
            <w:rFonts w:hint="eastAsia"/>
            <w:color w:val="000000"/>
            <w:sz w:val="24"/>
          </w:rPr>
          <w:t>3000A</w:t>
        </w:r>
      </w:smartTag>
      <w:r>
        <w:rPr>
          <w:rFonts w:hint="eastAsia"/>
          <w:color w:val="000000"/>
          <w:sz w:val="24"/>
        </w:rPr>
        <w:t>）</w:t>
      </w:r>
    </w:p>
    <w:p w:rsidR="00B07CFD" w:rsidRDefault="00B07CFD">
      <w:pPr>
        <w:pStyle w:val="NewNewNewNewNewNew"/>
        <w:spacing w:line="360" w:lineRule="auto"/>
        <w:rPr>
          <w:rFonts w:hint="eastAsia"/>
          <w:color w:val="000000"/>
          <w:sz w:val="24"/>
        </w:rPr>
      </w:pPr>
      <w:r>
        <w:rPr>
          <w:rFonts w:hint="eastAsia"/>
          <w:color w:val="000000"/>
          <w:sz w:val="24"/>
        </w:rPr>
        <w:t>46</w:t>
      </w:r>
      <w:r>
        <w:rPr>
          <w:rFonts w:hint="eastAsia"/>
          <w:color w:val="000000"/>
          <w:sz w:val="24"/>
        </w:rPr>
        <w:t>、</w:t>
      </w:r>
      <w:r>
        <w:rPr>
          <w:rFonts w:hint="eastAsia"/>
          <w:color w:val="000000"/>
          <w:sz w:val="24"/>
        </w:rPr>
        <w:t>SX</w:t>
      </w:r>
      <w:r>
        <w:rPr>
          <w:rFonts w:hint="eastAsia"/>
          <w:color w:val="000000"/>
          <w:sz w:val="24"/>
        </w:rPr>
        <w:t>系列箱式电阻炉</w:t>
      </w:r>
    </w:p>
    <w:p w:rsidR="00B07CFD" w:rsidRDefault="00B07CFD">
      <w:pPr>
        <w:pStyle w:val="NewNewNewNewNewNew"/>
        <w:spacing w:line="360" w:lineRule="auto"/>
        <w:rPr>
          <w:rFonts w:hint="eastAsia"/>
          <w:color w:val="000000"/>
          <w:sz w:val="24"/>
        </w:rPr>
      </w:pPr>
      <w:r>
        <w:rPr>
          <w:rFonts w:hint="eastAsia"/>
          <w:color w:val="000000"/>
          <w:sz w:val="24"/>
        </w:rPr>
        <w:t>47</w:t>
      </w:r>
      <w:r>
        <w:rPr>
          <w:rFonts w:hint="eastAsia"/>
          <w:color w:val="000000"/>
          <w:sz w:val="24"/>
        </w:rPr>
        <w:t>、单相电度表：</w:t>
      </w:r>
      <w:r>
        <w:rPr>
          <w:rFonts w:hint="eastAsia"/>
          <w:color w:val="000000"/>
          <w:sz w:val="24"/>
        </w:rPr>
        <w:t>DD1</w:t>
      </w:r>
      <w:r>
        <w:rPr>
          <w:rFonts w:hint="eastAsia"/>
          <w:color w:val="000000"/>
          <w:sz w:val="24"/>
        </w:rPr>
        <w:t>、</w:t>
      </w:r>
      <w:r>
        <w:rPr>
          <w:rFonts w:hint="eastAsia"/>
          <w:color w:val="000000"/>
          <w:sz w:val="24"/>
        </w:rPr>
        <w:t>DD5</w:t>
      </w:r>
      <w:r>
        <w:rPr>
          <w:rFonts w:hint="eastAsia"/>
          <w:color w:val="000000"/>
          <w:sz w:val="24"/>
        </w:rPr>
        <w:t>、</w:t>
      </w:r>
      <w:r>
        <w:rPr>
          <w:rFonts w:hint="eastAsia"/>
          <w:color w:val="000000"/>
          <w:sz w:val="24"/>
        </w:rPr>
        <w:t>DD5-2</w:t>
      </w:r>
      <w:r>
        <w:rPr>
          <w:rFonts w:hint="eastAsia"/>
          <w:color w:val="000000"/>
          <w:sz w:val="24"/>
        </w:rPr>
        <w:t>、</w:t>
      </w:r>
      <w:r>
        <w:rPr>
          <w:rFonts w:hint="eastAsia"/>
          <w:color w:val="000000"/>
          <w:sz w:val="24"/>
        </w:rPr>
        <w:t>DD5-6</w:t>
      </w:r>
      <w:r>
        <w:rPr>
          <w:rFonts w:hint="eastAsia"/>
          <w:color w:val="000000"/>
          <w:sz w:val="24"/>
        </w:rPr>
        <w:t>、</w:t>
      </w:r>
      <w:r>
        <w:rPr>
          <w:rFonts w:hint="eastAsia"/>
          <w:color w:val="000000"/>
          <w:sz w:val="24"/>
        </w:rPr>
        <w:t>DD9</w:t>
      </w:r>
      <w:r>
        <w:rPr>
          <w:rFonts w:hint="eastAsia"/>
          <w:color w:val="000000"/>
          <w:sz w:val="24"/>
        </w:rPr>
        <w:t>、</w:t>
      </w:r>
      <w:r>
        <w:rPr>
          <w:rFonts w:hint="eastAsia"/>
          <w:color w:val="000000"/>
          <w:sz w:val="24"/>
        </w:rPr>
        <w:t>DD10</w:t>
      </w:r>
      <w:r>
        <w:rPr>
          <w:rFonts w:hint="eastAsia"/>
          <w:color w:val="000000"/>
          <w:sz w:val="24"/>
        </w:rPr>
        <w:t>、</w:t>
      </w:r>
      <w:r>
        <w:rPr>
          <w:rFonts w:hint="eastAsia"/>
          <w:color w:val="000000"/>
          <w:sz w:val="24"/>
        </w:rPr>
        <w:t>DD12</w:t>
      </w:r>
      <w:r>
        <w:rPr>
          <w:rFonts w:hint="eastAsia"/>
          <w:color w:val="000000"/>
          <w:sz w:val="24"/>
        </w:rPr>
        <w:t>、</w:t>
      </w:r>
      <w:r>
        <w:rPr>
          <w:rFonts w:hint="eastAsia"/>
          <w:color w:val="000000"/>
          <w:sz w:val="24"/>
        </w:rPr>
        <w:t>DD14</w:t>
      </w:r>
      <w:r>
        <w:rPr>
          <w:rFonts w:hint="eastAsia"/>
          <w:color w:val="000000"/>
          <w:sz w:val="24"/>
        </w:rPr>
        <w:t>、</w:t>
      </w:r>
      <w:r>
        <w:rPr>
          <w:rFonts w:hint="eastAsia"/>
          <w:color w:val="000000"/>
          <w:sz w:val="24"/>
        </w:rPr>
        <w:lastRenderedPageBreak/>
        <w:t>DD15</w:t>
      </w:r>
      <w:r>
        <w:rPr>
          <w:rFonts w:hint="eastAsia"/>
          <w:color w:val="000000"/>
          <w:sz w:val="24"/>
        </w:rPr>
        <w:t>、</w:t>
      </w:r>
      <w:r>
        <w:rPr>
          <w:rFonts w:hint="eastAsia"/>
          <w:color w:val="000000"/>
          <w:sz w:val="24"/>
        </w:rPr>
        <w:t>DD17</w:t>
      </w:r>
      <w:r>
        <w:rPr>
          <w:rFonts w:hint="eastAsia"/>
          <w:color w:val="000000"/>
          <w:sz w:val="24"/>
        </w:rPr>
        <w:t>、</w:t>
      </w:r>
      <w:r>
        <w:rPr>
          <w:rFonts w:hint="eastAsia"/>
          <w:color w:val="000000"/>
          <w:sz w:val="24"/>
        </w:rPr>
        <w:t>DD20</w:t>
      </w:r>
      <w:r>
        <w:rPr>
          <w:rFonts w:hint="eastAsia"/>
          <w:color w:val="000000"/>
          <w:sz w:val="24"/>
        </w:rPr>
        <w:t>、</w:t>
      </w:r>
      <w:r>
        <w:rPr>
          <w:rFonts w:hint="eastAsia"/>
          <w:color w:val="000000"/>
          <w:sz w:val="24"/>
        </w:rPr>
        <w:t xml:space="preserve">DD28 </w:t>
      </w:r>
    </w:p>
    <w:p w:rsidR="00B07CFD" w:rsidRDefault="00B07CFD">
      <w:pPr>
        <w:pStyle w:val="NewNewNewNewNewNew"/>
        <w:spacing w:line="360" w:lineRule="auto"/>
        <w:rPr>
          <w:rFonts w:hint="eastAsia"/>
          <w:color w:val="000000"/>
          <w:sz w:val="24"/>
        </w:rPr>
      </w:pPr>
      <w:r>
        <w:rPr>
          <w:rFonts w:hint="eastAsia"/>
          <w:color w:val="000000"/>
          <w:sz w:val="24"/>
        </w:rPr>
        <w:t>48</w:t>
      </w:r>
      <w:r>
        <w:rPr>
          <w:rFonts w:hint="eastAsia"/>
          <w:color w:val="000000"/>
          <w:sz w:val="24"/>
        </w:rPr>
        <w:t>、</w:t>
      </w:r>
      <w:r>
        <w:rPr>
          <w:rFonts w:hint="eastAsia"/>
          <w:color w:val="000000"/>
          <w:sz w:val="24"/>
        </w:rPr>
        <w:t>SL7-30/10</w:t>
      </w:r>
      <w:r>
        <w:rPr>
          <w:rFonts w:hint="eastAsia"/>
          <w:color w:val="000000"/>
          <w:sz w:val="24"/>
        </w:rPr>
        <w:t>～</w:t>
      </w:r>
      <w:r>
        <w:rPr>
          <w:rFonts w:hint="eastAsia"/>
          <w:color w:val="000000"/>
          <w:sz w:val="24"/>
        </w:rPr>
        <w:t>SL7-1600/10</w:t>
      </w:r>
      <w:r>
        <w:rPr>
          <w:rFonts w:hint="eastAsia"/>
          <w:color w:val="000000"/>
          <w:sz w:val="24"/>
        </w:rPr>
        <w:t>、</w:t>
      </w:r>
      <w:r>
        <w:rPr>
          <w:rFonts w:hint="eastAsia"/>
          <w:color w:val="000000"/>
          <w:sz w:val="24"/>
        </w:rPr>
        <w:t>S7-30/10</w:t>
      </w:r>
      <w:r>
        <w:rPr>
          <w:rFonts w:hint="eastAsia"/>
          <w:color w:val="000000"/>
          <w:sz w:val="24"/>
        </w:rPr>
        <w:t>～</w:t>
      </w:r>
      <w:r>
        <w:rPr>
          <w:rFonts w:hint="eastAsia"/>
          <w:color w:val="000000"/>
          <w:sz w:val="24"/>
        </w:rPr>
        <w:t>S7-1600/10</w:t>
      </w:r>
      <w:r>
        <w:rPr>
          <w:rFonts w:hint="eastAsia"/>
          <w:color w:val="000000"/>
          <w:sz w:val="24"/>
        </w:rPr>
        <w:t>配电变压器</w:t>
      </w:r>
    </w:p>
    <w:p w:rsidR="00B07CFD" w:rsidRDefault="00B07CFD">
      <w:pPr>
        <w:pStyle w:val="NewNewNewNewNewNew"/>
        <w:spacing w:line="360" w:lineRule="auto"/>
        <w:rPr>
          <w:rFonts w:hint="eastAsia"/>
          <w:color w:val="000000"/>
          <w:sz w:val="24"/>
        </w:rPr>
      </w:pPr>
      <w:r>
        <w:rPr>
          <w:rFonts w:hint="eastAsia"/>
          <w:color w:val="000000"/>
          <w:sz w:val="24"/>
        </w:rPr>
        <w:t>49</w:t>
      </w:r>
      <w:r>
        <w:rPr>
          <w:rFonts w:hint="eastAsia"/>
          <w:color w:val="000000"/>
          <w:sz w:val="24"/>
        </w:rPr>
        <w:t>、刀开关：</w:t>
      </w:r>
      <w:r>
        <w:rPr>
          <w:rFonts w:hint="eastAsia"/>
          <w:color w:val="000000"/>
          <w:sz w:val="24"/>
        </w:rPr>
        <w:t>HD6</w:t>
      </w:r>
      <w:r>
        <w:rPr>
          <w:rFonts w:hint="eastAsia"/>
          <w:color w:val="000000"/>
          <w:sz w:val="24"/>
        </w:rPr>
        <w:t>、</w:t>
      </w:r>
      <w:r>
        <w:rPr>
          <w:rFonts w:hint="eastAsia"/>
          <w:color w:val="000000"/>
          <w:sz w:val="24"/>
        </w:rPr>
        <w:t>HD3-100</w:t>
      </w:r>
      <w:r>
        <w:rPr>
          <w:rFonts w:hint="eastAsia"/>
          <w:color w:val="000000"/>
          <w:sz w:val="24"/>
        </w:rPr>
        <w:t>、</w:t>
      </w:r>
      <w:r>
        <w:rPr>
          <w:rFonts w:hint="eastAsia"/>
          <w:color w:val="000000"/>
          <w:sz w:val="24"/>
        </w:rPr>
        <w:t>HD3-200</w:t>
      </w:r>
      <w:r>
        <w:rPr>
          <w:rFonts w:hint="eastAsia"/>
          <w:color w:val="000000"/>
          <w:sz w:val="24"/>
        </w:rPr>
        <w:t>、</w:t>
      </w:r>
      <w:r>
        <w:rPr>
          <w:rFonts w:hint="eastAsia"/>
          <w:color w:val="000000"/>
          <w:sz w:val="24"/>
        </w:rPr>
        <w:t>HD3-400</w:t>
      </w:r>
      <w:r>
        <w:rPr>
          <w:rFonts w:hint="eastAsia"/>
          <w:color w:val="000000"/>
          <w:sz w:val="24"/>
        </w:rPr>
        <w:t>、</w:t>
      </w:r>
      <w:r>
        <w:rPr>
          <w:rFonts w:hint="eastAsia"/>
          <w:color w:val="000000"/>
          <w:sz w:val="24"/>
        </w:rPr>
        <w:t>HD3-600</w:t>
      </w:r>
      <w:r>
        <w:rPr>
          <w:rFonts w:hint="eastAsia"/>
          <w:color w:val="000000"/>
          <w:sz w:val="24"/>
        </w:rPr>
        <w:t>、</w:t>
      </w:r>
      <w:r>
        <w:rPr>
          <w:rFonts w:hint="eastAsia"/>
          <w:color w:val="000000"/>
          <w:sz w:val="24"/>
        </w:rPr>
        <w:t>HD3-1000</w:t>
      </w:r>
      <w:r>
        <w:rPr>
          <w:rFonts w:hint="eastAsia"/>
          <w:color w:val="000000"/>
          <w:sz w:val="24"/>
        </w:rPr>
        <w:t>、</w:t>
      </w:r>
      <w:r>
        <w:rPr>
          <w:rFonts w:hint="eastAsia"/>
          <w:color w:val="000000"/>
          <w:sz w:val="24"/>
        </w:rPr>
        <w:t xml:space="preserve">HD3-1500 </w:t>
      </w:r>
    </w:p>
    <w:p w:rsidR="00B07CFD" w:rsidRDefault="00B07CFD">
      <w:pPr>
        <w:pStyle w:val="NewNewNewNewNewNew"/>
        <w:spacing w:line="360" w:lineRule="auto"/>
        <w:rPr>
          <w:rFonts w:hint="eastAsia"/>
          <w:color w:val="000000"/>
          <w:sz w:val="24"/>
        </w:rPr>
      </w:pPr>
      <w:r>
        <w:rPr>
          <w:rFonts w:hint="eastAsia"/>
          <w:color w:val="000000"/>
          <w:sz w:val="24"/>
        </w:rPr>
        <w:t>50</w:t>
      </w:r>
      <w:r>
        <w:rPr>
          <w:rFonts w:hint="eastAsia"/>
          <w:color w:val="000000"/>
          <w:sz w:val="24"/>
        </w:rPr>
        <w:t>、</w:t>
      </w:r>
      <w:r>
        <w:rPr>
          <w:rFonts w:hint="eastAsia"/>
          <w:color w:val="000000"/>
          <w:sz w:val="24"/>
        </w:rPr>
        <w:t>GC</w:t>
      </w:r>
      <w:r>
        <w:rPr>
          <w:rFonts w:hint="eastAsia"/>
          <w:color w:val="000000"/>
          <w:sz w:val="24"/>
        </w:rPr>
        <w:t>型低压锅炉给水泵，</w:t>
      </w:r>
      <w:r>
        <w:rPr>
          <w:rFonts w:hint="eastAsia"/>
          <w:color w:val="000000"/>
          <w:sz w:val="24"/>
        </w:rPr>
        <w:t>DG270-140</w:t>
      </w:r>
      <w:r>
        <w:rPr>
          <w:rFonts w:hint="eastAsia"/>
          <w:color w:val="000000"/>
          <w:sz w:val="24"/>
        </w:rPr>
        <w:t>、</w:t>
      </w:r>
      <w:r>
        <w:rPr>
          <w:rFonts w:hint="eastAsia"/>
          <w:color w:val="000000"/>
          <w:sz w:val="24"/>
        </w:rPr>
        <w:t>DG500-140</w:t>
      </w:r>
      <w:r>
        <w:rPr>
          <w:rFonts w:hint="eastAsia"/>
          <w:color w:val="000000"/>
          <w:sz w:val="24"/>
        </w:rPr>
        <w:t>、</w:t>
      </w:r>
      <w:r>
        <w:rPr>
          <w:rFonts w:hint="eastAsia"/>
          <w:color w:val="000000"/>
          <w:sz w:val="24"/>
        </w:rPr>
        <w:t>DG375-185</w:t>
      </w:r>
      <w:r>
        <w:rPr>
          <w:rFonts w:hint="eastAsia"/>
          <w:color w:val="000000"/>
          <w:sz w:val="24"/>
        </w:rPr>
        <w:t>锅炉给水泵</w:t>
      </w:r>
    </w:p>
    <w:p w:rsidR="00B07CFD" w:rsidRDefault="00B07CFD">
      <w:pPr>
        <w:pStyle w:val="NewNewNewNewNewNew"/>
        <w:spacing w:line="360" w:lineRule="auto"/>
        <w:rPr>
          <w:rFonts w:hint="eastAsia"/>
          <w:color w:val="000000"/>
          <w:sz w:val="24"/>
        </w:rPr>
      </w:pPr>
      <w:r>
        <w:rPr>
          <w:rFonts w:hint="eastAsia"/>
          <w:color w:val="000000"/>
          <w:sz w:val="24"/>
        </w:rPr>
        <w:t>51</w:t>
      </w:r>
      <w:r>
        <w:rPr>
          <w:rFonts w:hint="eastAsia"/>
          <w:color w:val="000000"/>
          <w:sz w:val="24"/>
        </w:rPr>
        <w:t>、热</w:t>
      </w:r>
      <w:proofErr w:type="gramStart"/>
      <w:r>
        <w:rPr>
          <w:rFonts w:hint="eastAsia"/>
          <w:color w:val="000000"/>
          <w:sz w:val="24"/>
        </w:rPr>
        <w:t>动力式疏水阀</w:t>
      </w:r>
      <w:proofErr w:type="gramEnd"/>
      <w:r>
        <w:rPr>
          <w:rFonts w:hint="eastAsia"/>
          <w:color w:val="000000"/>
          <w:sz w:val="24"/>
        </w:rPr>
        <w:t>：</w:t>
      </w:r>
      <w:r>
        <w:rPr>
          <w:rFonts w:hint="eastAsia"/>
          <w:color w:val="000000"/>
          <w:sz w:val="24"/>
        </w:rPr>
        <w:t>S15H-16</w:t>
      </w:r>
      <w:r>
        <w:rPr>
          <w:rFonts w:hint="eastAsia"/>
          <w:color w:val="000000"/>
          <w:sz w:val="24"/>
        </w:rPr>
        <w:t>、</w:t>
      </w:r>
      <w:r>
        <w:rPr>
          <w:rFonts w:hint="eastAsia"/>
          <w:color w:val="000000"/>
          <w:sz w:val="24"/>
        </w:rPr>
        <w:t>S19-16</w:t>
      </w:r>
      <w:r>
        <w:rPr>
          <w:rFonts w:hint="eastAsia"/>
          <w:color w:val="000000"/>
          <w:sz w:val="24"/>
        </w:rPr>
        <w:t>、</w:t>
      </w:r>
      <w:r>
        <w:rPr>
          <w:rFonts w:hint="eastAsia"/>
          <w:color w:val="000000"/>
          <w:sz w:val="24"/>
        </w:rPr>
        <w:t>S19</w:t>
      </w:r>
      <w:smartTag w:uri="urn:schemas-microsoft-com:office:smarttags" w:element="chmetcnv">
        <w:smartTagPr>
          <w:attr w:name="TCSC" w:val="0"/>
          <w:attr w:name="NumberType" w:val="1"/>
          <w:attr w:name="Negative" w:val="True"/>
          <w:attr w:name="HasSpace" w:val="False"/>
          <w:attr w:name="SourceValue" w:val="16"/>
          <w:attr w:name="UnitName" w:val="C"/>
        </w:smartTagPr>
        <w:r>
          <w:rPr>
            <w:rFonts w:hint="eastAsia"/>
            <w:color w:val="000000"/>
            <w:sz w:val="24"/>
          </w:rPr>
          <w:t>-16C</w:t>
        </w:r>
      </w:smartTag>
      <w:r>
        <w:rPr>
          <w:rFonts w:hint="eastAsia"/>
          <w:color w:val="000000"/>
          <w:sz w:val="24"/>
        </w:rPr>
        <w:t>、</w:t>
      </w:r>
      <w:r>
        <w:rPr>
          <w:rFonts w:hint="eastAsia"/>
          <w:color w:val="000000"/>
          <w:sz w:val="24"/>
        </w:rPr>
        <w:t>S49H-16</w:t>
      </w:r>
      <w:r>
        <w:rPr>
          <w:rFonts w:hint="eastAsia"/>
          <w:color w:val="000000"/>
          <w:sz w:val="24"/>
        </w:rPr>
        <w:t>、</w:t>
      </w:r>
      <w:r>
        <w:rPr>
          <w:rFonts w:hint="eastAsia"/>
          <w:color w:val="000000"/>
          <w:sz w:val="24"/>
        </w:rPr>
        <w:t>S49</w:t>
      </w:r>
      <w:smartTag w:uri="urn:schemas-microsoft-com:office:smarttags" w:element="chmetcnv">
        <w:smartTagPr>
          <w:attr w:name="TCSC" w:val="0"/>
          <w:attr w:name="NumberType" w:val="1"/>
          <w:attr w:name="Negative" w:val="True"/>
          <w:attr w:name="HasSpace" w:val="False"/>
          <w:attr w:name="SourceValue" w:val="16"/>
          <w:attr w:name="UnitName" w:val="C"/>
        </w:smartTagPr>
        <w:r>
          <w:rPr>
            <w:rFonts w:hint="eastAsia"/>
            <w:color w:val="000000"/>
            <w:sz w:val="24"/>
          </w:rPr>
          <w:t>-16C</w:t>
        </w:r>
      </w:smartTag>
      <w:r>
        <w:rPr>
          <w:rFonts w:hint="eastAsia"/>
          <w:color w:val="000000"/>
          <w:sz w:val="24"/>
        </w:rPr>
        <w:t>、</w:t>
      </w:r>
      <w:r>
        <w:rPr>
          <w:rFonts w:hint="eastAsia"/>
          <w:color w:val="000000"/>
          <w:sz w:val="24"/>
        </w:rPr>
        <w:t>S19H-40</w:t>
      </w:r>
      <w:r>
        <w:rPr>
          <w:rFonts w:hint="eastAsia"/>
          <w:color w:val="000000"/>
          <w:sz w:val="24"/>
        </w:rPr>
        <w:t>、</w:t>
      </w:r>
      <w:r>
        <w:rPr>
          <w:rFonts w:hint="eastAsia"/>
          <w:color w:val="000000"/>
          <w:sz w:val="24"/>
        </w:rPr>
        <w:t>S49H-40</w:t>
      </w:r>
      <w:r>
        <w:rPr>
          <w:rFonts w:hint="eastAsia"/>
          <w:color w:val="000000"/>
          <w:sz w:val="24"/>
        </w:rPr>
        <w:t>、</w:t>
      </w:r>
      <w:r>
        <w:rPr>
          <w:rFonts w:hint="eastAsia"/>
          <w:color w:val="000000"/>
          <w:sz w:val="24"/>
        </w:rPr>
        <w:t>S19H-64</w:t>
      </w:r>
      <w:r>
        <w:rPr>
          <w:rFonts w:hint="eastAsia"/>
          <w:color w:val="000000"/>
          <w:sz w:val="24"/>
        </w:rPr>
        <w:t>、</w:t>
      </w:r>
      <w:r>
        <w:rPr>
          <w:rFonts w:hint="eastAsia"/>
          <w:color w:val="000000"/>
          <w:sz w:val="24"/>
        </w:rPr>
        <w:t xml:space="preserve">S49H-64 </w:t>
      </w:r>
    </w:p>
    <w:p w:rsidR="00B07CFD" w:rsidRDefault="00B07CFD">
      <w:pPr>
        <w:pStyle w:val="NewNewNewNewNewNew"/>
        <w:spacing w:line="360" w:lineRule="auto"/>
        <w:rPr>
          <w:rFonts w:hint="eastAsia"/>
          <w:color w:val="000000"/>
          <w:sz w:val="24"/>
        </w:rPr>
      </w:pPr>
      <w:r>
        <w:rPr>
          <w:rFonts w:hint="eastAsia"/>
          <w:color w:val="000000"/>
          <w:sz w:val="24"/>
        </w:rPr>
        <w:t>52</w:t>
      </w:r>
      <w:r>
        <w:rPr>
          <w:rFonts w:hint="eastAsia"/>
          <w:color w:val="000000"/>
          <w:sz w:val="24"/>
        </w:rPr>
        <w:t>、固定炉排燃煤锅炉（双层固定炉排锅炉除外）</w:t>
      </w:r>
    </w:p>
    <w:p w:rsidR="00B07CFD" w:rsidRDefault="00B07CFD">
      <w:pPr>
        <w:pStyle w:val="NewNewNewNewNewNew"/>
        <w:spacing w:line="360" w:lineRule="auto"/>
        <w:rPr>
          <w:rFonts w:hint="eastAsia"/>
          <w:color w:val="000000"/>
          <w:sz w:val="24"/>
        </w:rPr>
      </w:pPr>
      <w:r>
        <w:rPr>
          <w:rFonts w:hint="eastAsia"/>
          <w:color w:val="000000"/>
          <w:sz w:val="24"/>
        </w:rPr>
        <w:t>53</w:t>
      </w:r>
      <w:r>
        <w:rPr>
          <w:rFonts w:hint="eastAsia"/>
          <w:color w:val="000000"/>
          <w:sz w:val="24"/>
        </w:rPr>
        <w:t>、</w:t>
      </w:r>
      <w:r>
        <w:rPr>
          <w:rFonts w:hint="eastAsia"/>
          <w:color w:val="000000"/>
          <w:sz w:val="24"/>
        </w:rPr>
        <w:t>1-10/8</w:t>
      </w:r>
      <w:r>
        <w:rPr>
          <w:rFonts w:hint="eastAsia"/>
          <w:color w:val="000000"/>
          <w:sz w:val="24"/>
        </w:rPr>
        <w:t>、</w:t>
      </w:r>
      <w:r>
        <w:rPr>
          <w:rFonts w:hint="eastAsia"/>
          <w:color w:val="000000"/>
          <w:sz w:val="24"/>
        </w:rPr>
        <w:t>1-10/7</w:t>
      </w:r>
      <w:r>
        <w:rPr>
          <w:rFonts w:hint="eastAsia"/>
          <w:color w:val="000000"/>
          <w:sz w:val="24"/>
        </w:rPr>
        <w:t>型动力用往复式空气压缩机</w:t>
      </w:r>
    </w:p>
    <w:p w:rsidR="00B07CFD" w:rsidRDefault="00B07CFD">
      <w:pPr>
        <w:pStyle w:val="NewNewNewNewNewNew"/>
        <w:spacing w:line="360" w:lineRule="auto"/>
        <w:rPr>
          <w:rFonts w:hint="eastAsia"/>
          <w:color w:val="000000"/>
          <w:sz w:val="24"/>
        </w:rPr>
      </w:pPr>
      <w:r>
        <w:rPr>
          <w:rFonts w:hint="eastAsia"/>
          <w:color w:val="000000"/>
          <w:sz w:val="24"/>
        </w:rPr>
        <w:t>54</w:t>
      </w:r>
      <w:r>
        <w:rPr>
          <w:rFonts w:hint="eastAsia"/>
          <w:color w:val="000000"/>
          <w:sz w:val="24"/>
        </w:rPr>
        <w:t>、</w:t>
      </w:r>
      <w:r>
        <w:rPr>
          <w:rFonts w:hint="eastAsia"/>
          <w:color w:val="000000"/>
          <w:sz w:val="24"/>
        </w:rPr>
        <w:t>8-18</w:t>
      </w:r>
      <w:r>
        <w:rPr>
          <w:rFonts w:hint="eastAsia"/>
          <w:color w:val="000000"/>
          <w:sz w:val="24"/>
        </w:rPr>
        <w:t>系列、</w:t>
      </w:r>
      <w:r>
        <w:rPr>
          <w:rFonts w:hint="eastAsia"/>
          <w:color w:val="000000"/>
          <w:sz w:val="24"/>
        </w:rPr>
        <w:t>9-27</w:t>
      </w:r>
      <w:r>
        <w:rPr>
          <w:rFonts w:hint="eastAsia"/>
          <w:color w:val="000000"/>
          <w:sz w:val="24"/>
        </w:rPr>
        <w:t>系列高压离心通风机</w:t>
      </w:r>
    </w:p>
    <w:p w:rsidR="00B07CFD" w:rsidRDefault="00B07CFD">
      <w:pPr>
        <w:pStyle w:val="NewNewNewNewNewNew"/>
        <w:spacing w:line="360" w:lineRule="auto"/>
        <w:rPr>
          <w:rFonts w:hint="eastAsia"/>
          <w:color w:val="000000"/>
          <w:sz w:val="24"/>
        </w:rPr>
      </w:pPr>
      <w:r>
        <w:rPr>
          <w:rFonts w:hint="eastAsia"/>
          <w:color w:val="000000"/>
          <w:sz w:val="24"/>
        </w:rPr>
        <w:t>55</w:t>
      </w:r>
      <w:r>
        <w:rPr>
          <w:rFonts w:hint="eastAsia"/>
          <w:color w:val="000000"/>
          <w:sz w:val="24"/>
        </w:rPr>
        <w:t>、</w:t>
      </w:r>
      <w:r>
        <w:rPr>
          <w:rFonts w:hint="eastAsia"/>
          <w:color w:val="000000"/>
          <w:sz w:val="24"/>
        </w:rPr>
        <w:t>X52</w:t>
      </w:r>
      <w:r>
        <w:rPr>
          <w:rFonts w:hint="eastAsia"/>
          <w:color w:val="000000"/>
          <w:sz w:val="24"/>
        </w:rPr>
        <w:t>、</w:t>
      </w:r>
      <w:r>
        <w:rPr>
          <w:rFonts w:hint="eastAsia"/>
          <w:color w:val="000000"/>
          <w:sz w:val="24"/>
        </w:rPr>
        <w:t>X62W 320</w:t>
      </w:r>
      <w:r>
        <w:rPr>
          <w:rFonts w:hint="eastAsia"/>
          <w:color w:val="000000"/>
          <w:sz w:val="24"/>
        </w:rPr>
        <w:t>×</w:t>
      </w:r>
      <w:smartTag w:uri="urn:schemas-microsoft-com:office:smarttags" w:element="chmetcnv">
        <w:smartTagPr>
          <w:attr w:name="TCSC" w:val="0"/>
          <w:attr w:name="NumberType" w:val="1"/>
          <w:attr w:name="Negative" w:val="False"/>
          <w:attr w:name="HasSpace" w:val="False"/>
          <w:attr w:name="SourceValue" w:val="150"/>
          <w:attr w:name="UnitName" w:val="升"/>
        </w:smartTagPr>
        <w:r>
          <w:rPr>
            <w:rFonts w:hint="eastAsia"/>
            <w:color w:val="000000"/>
            <w:sz w:val="24"/>
          </w:rPr>
          <w:t>150</w:t>
        </w:r>
        <w:r>
          <w:rPr>
            <w:rFonts w:hint="eastAsia"/>
            <w:color w:val="000000"/>
            <w:sz w:val="24"/>
          </w:rPr>
          <w:t>升</w:t>
        </w:r>
      </w:smartTag>
      <w:r>
        <w:rPr>
          <w:rFonts w:hint="eastAsia"/>
          <w:color w:val="000000"/>
          <w:sz w:val="24"/>
        </w:rPr>
        <w:t>降台铣床</w:t>
      </w:r>
    </w:p>
    <w:p w:rsidR="00B07CFD" w:rsidRDefault="00B07CFD">
      <w:pPr>
        <w:pStyle w:val="NewNewNewNewNewNew"/>
        <w:spacing w:line="360" w:lineRule="auto"/>
        <w:rPr>
          <w:rFonts w:hint="eastAsia"/>
          <w:color w:val="000000"/>
          <w:sz w:val="24"/>
        </w:rPr>
      </w:pPr>
      <w:r>
        <w:rPr>
          <w:rFonts w:hint="eastAsia"/>
          <w:color w:val="000000"/>
          <w:sz w:val="24"/>
        </w:rPr>
        <w:t>56</w:t>
      </w:r>
      <w:r>
        <w:rPr>
          <w:rFonts w:hint="eastAsia"/>
          <w:color w:val="000000"/>
          <w:sz w:val="24"/>
        </w:rPr>
        <w:t>、</w:t>
      </w:r>
      <w:r>
        <w:rPr>
          <w:rFonts w:hint="eastAsia"/>
          <w:color w:val="000000"/>
          <w:sz w:val="24"/>
        </w:rPr>
        <w:t>J31-250</w:t>
      </w:r>
      <w:r>
        <w:rPr>
          <w:rFonts w:hint="eastAsia"/>
          <w:color w:val="000000"/>
          <w:sz w:val="24"/>
        </w:rPr>
        <w:t>机械压力机</w:t>
      </w:r>
    </w:p>
    <w:p w:rsidR="00B07CFD" w:rsidRDefault="00B07CFD">
      <w:pPr>
        <w:pStyle w:val="NewNewNewNewNewNew"/>
        <w:spacing w:line="360" w:lineRule="auto"/>
        <w:rPr>
          <w:rFonts w:hint="eastAsia"/>
          <w:color w:val="000000"/>
          <w:sz w:val="24"/>
        </w:rPr>
      </w:pPr>
      <w:r>
        <w:rPr>
          <w:rFonts w:hint="eastAsia"/>
          <w:color w:val="000000"/>
          <w:sz w:val="24"/>
        </w:rPr>
        <w:t>57</w:t>
      </w:r>
      <w:r>
        <w:rPr>
          <w:rFonts w:hint="eastAsia"/>
          <w:color w:val="000000"/>
          <w:sz w:val="24"/>
        </w:rPr>
        <w:t>、</w:t>
      </w:r>
      <w:r>
        <w:rPr>
          <w:rFonts w:hint="eastAsia"/>
          <w:color w:val="000000"/>
          <w:sz w:val="24"/>
        </w:rPr>
        <w:t>TD60</w:t>
      </w:r>
      <w:r>
        <w:rPr>
          <w:rFonts w:hint="eastAsia"/>
          <w:color w:val="000000"/>
          <w:sz w:val="24"/>
        </w:rPr>
        <w:t>、</w:t>
      </w:r>
      <w:r>
        <w:rPr>
          <w:rFonts w:hint="eastAsia"/>
          <w:color w:val="000000"/>
          <w:sz w:val="24"/>
        </w:rPr>
        <w:t>TD62</w:t>
      </w:r>
      <w:r>
        <w:rPr>
          <w:rFonts w:hint="eastAsia"/>
          <w:color w:val="000000"/>
          <w:sz w:val="24"/>
        </w:rPr>
        <w:t>、</w:t>
      </w:r>
      <w:r>
        <w:rPr>
          <w:rFonts w:hint="eastAsia"/>
          <w:color w:val="000000"/>
          <w:sz w:val="24"/>
        </w:rPr>
        <w:t>TD72</w:t>
      </w:r>
      <w:proofErr w:type="gramStart"/>
      <w:r>
        <w:rPr>
          <w:rFonts w:hint="eastAsia"/>
          <w:color w:val="000000"/>
          <w:sz w:val="24"/>
        </w:rPr>
        <w:t>型固定</w:t>
      </w:r>
      <w:proofErr w:type="gramEnd"/>
      <w:r>
        <w:rPr>
          <w:rFonts w:hint="eastAsia"/>
          <w:color w:val="000000"/>
          <w:sz w:val="24"/>
        </w:rPr>
        <w:t>带式输送机</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58</w:t>
      </w:r>
      <w:r>
        <w:rPr>
          <w:rFonts w:hint="eastAsia"/>
          <w:color w:val="000000"/>
          <w:sz w:val="24"/>
        </w:rPr>
        <w:t>、以未安装燃油量限制器（</w:t>
      </w:r>
      <w:proofErr w:type="gramStart"/>
      <w:r>
        <w:rPr>
          <w:rFonts w:hint="eastAsia"/>
          <w:color w:val="000000"/>
          <w:sz w:val="24"/>
        </w:rPr>
        <w:t>简称限油器</w:t>
      </w:r>
      <w:proofErr w:type="gramEnd"/>
      <w:r>
        <w:rPr>
          <w:rFonts w:hint="eastAsia"/>
          <w:color w:val="000000"/>
          <w:sz w:val="24"/>
        </w:rPr>
        <w:t>）的单缸柴油机为动力装置的农用运输车（指生产与销售）</w:t>
      </w:r>
    </w:p>
    <w:p w:rsidR="00B07CFD" w:rsidRDefault="00B07CFD">
      <w:pPr>
        <w:pStyle w:val="NewNewNewNewNewNew"/>
        <w:spacing w:line="360" w:lineRule="auto"/>
        <w:rPr>
          <w:rFonts w:hint="eastAsia"/>
          <w:color w:val="000000"/>
          <w:sz w:val="24"/>
        </w:rPr>
      </w:pPr>
      <w:r>
        <w:rPr>
          <w:rFonts w:hint="eastAsia"/>
          <w:color w:val="000000"/>
          <w:sz w:val="24"/>
        </w:rPr>
        <w:t>59</w:t>
      </w:r>
      <w:r>
        <w:rPr>
          <w:rFonts w:hint="eastAsia"/>
          <w:color w:val="000000"/>
          <w:sz w:val="24"/>
        </w:rPr>
        <w:t>、</w:t>
      </w:r>
      <w:r>
        <w:rPr>
          <w:rFonts w:hint="eastAsia"/>
          <w:color w:val="000000"/>
          <w:sz w:val="24"/>
        </w:rPr>
        <w:t>E135</w:t>
      </w:r>
      <w:proofErr w:type="gramStart"/>
      <w:r>
        <w:rPr>
          <w:rFonts w:hint="eastAsia"/>
          <w:color w:val="000000"/>
          <w:sz w:val="24"/>
        </w:rPr>
        <w:t>二</w:t>
      </w:r>
      <w:proofErr w:type="gramEnd"/>
      <w:r>
        <w:rPr>
          <w:rFonts w:hint="eastAsia"/>
          <w:color w:val="000000"/>
          <w:sz w:val="24"/>
        </w:rPr>
        <w:t>冲程中速柴油机（包括</w:t>
      </w:r>
      <w:r>
        <w:rPr>
          <w:rFonts w:hint="eastAsia"/>
          <w:color w:val="000000"/>
          <w:sz w:val="24"/>
        </w:rPr>
        <w:t>2</w:t>
      </w:r>
      <w:r>
        <w:rPr>
          <w:rFonts w:hint="eastAsia"/>
          <w:color w:val="000000"/>
          <w:sz w:val="24"/>
        </w:rPr>
        <w:t>、</w:t>
      </w:r>
      <w:r>
        <w:rPr>
          <w:rFonts w:hint="eastAsia"/>
          <w:color w:val="000000"/>
          <w:sz w:val="24"/>
        </w:rPr>
        <w:t>4</w:t>
      </w:r>
      <w:r>
        <w:rPr>
          <w:rFonts w:hint="eastAsia"/>
          <w:color w:val="000000"/>
          <w:sz w:val="24"/>
        </w:rPr>
        <w:t>、</w:t>
      </w:r>
      <w:r>
        <w:rPr>
          <w:rFonts w:hint="eastAsia"/>
          <w:color w:val="000000"/>
          <w:sz w:val="24"/>
        </w:rPr>
        <w:t>6</w:t>
      </w:r>
      <w:proofErr w:type="gramStart"/>
      <w:r>
        <w:rPr>
          <w:rFonts w:hint="eastAsia"/>
          <w:color w:val="000000"/>
          <w:sz w:val="24"/>
        </w:rPr>
        <w:t>缸</w:t>
      </w:r>
      <w:proofErr w:type="gramEnd"/>
      <w:r>
        <w:rPr>
          <w:rFonts w:hint="eastAsia"/>
          <w:color w:val="000000"/>
          <w:sz w:val="24"/>
        </w:rPr>
        <w:t>三种机型），</w:t>
      </w:r>
      <w:r>
        <w:rPr>
          <w:rFonts w:hint="eastAsia"/>
          <w:color w:val="000000"/>
          <w:sz w:val="24"/>
        </w:rPr>
        <w:t>TY1100</w:t>
      </w:r>
      <w:r>
        <w:rPr>
          <w:rFonts w:hint="eastAsia"/>
          <w:color w:val="000000"/>
          <w:sz w:val="24"/>
        </w:rPr>
        <w:t>型单缸立式水冷直喷式柴油机，</w:t>
      </w:r>
      <w:r>
        <w:rPr>
          <w:rFonts w:hint="eastAsia"/>
          <w:color w:val="000000"/>
          <w:sz w:val="24"/>
        </w:rPr>
        <w:t>165</w:t>
      </w:r>
      <w:r>
        <w:rPr>
          <w:rFonts w:hint="eastAsia"/>
          <w:color w:val="000000"/>
          <w:sz w:val="24"/>
        </w:rPr>
        <w:t>单缸卧式蒸发水冷、预燃室柴油机，</w:t>
      </w:r>
      <w:r>
        <w:rPr>
          <w:rFonts w:hint="eastAsia"/>
          <w:color w:val="000000"/>
          <w:sz w:val="24"/>
        </w:rPr>
        <w:t>4146</w:t>
      </w:r>
      <w:r>
        <w:rPr>
          <w:rFonts w:hint="eastAsia"/>
          <w:color w:val="000000"/>
          <w:sz w:val="24"/>
        </w:rPr>
        <w:t>柴油机</w:t>
      </w:r>
    </w:p>
    <w:p w:rsidR="00B07CFD" w:rsidRDefault="00B07CFD">
      <w:pPr>
        <w:pStyle w:val="NewNewNewNewNewNew"/>
        <w:spacing w:line="360" w:lineRule="auto"/>
        <w:rPr>
          <w:rFonts w:hint="eastAsia"/>
          <w:color w:val="000000"/>
          <w:sz w:val="24"/>
        </w:rPr>
      </w:pPr>
      <w:r>
        <w:rPr>
          <w:rFonts w:hint="eastAsia"/>
          <w:color w:val="000000"/>
          <w:sz w:val="24"/>
        </w:rPr>
        <w:t>60</w:t>
      </w:r>
      <w:r>
        <w:rPr>
          <w:rFonts w:hint="eastAsia"/>
          <w:color w:val="000000"/>
          <w:sz w:val="24"/>
        </w:rPr>
        <w:t>、</w:t>
      </w:r>
      <w:r>
        <w:rPr>
          <w:rFonts w:hint="eastAsia"/>
          <w:color w:val="000000"/>
          <w:sz w:val="24"/>
        </w:rPr>
        <w:t>TY1100</w:t>
      </w:r>
      <w:r>
        <w:rPr>
          <w:rFonts w:hint="eastAsia"/>
          <w:color w:val="000000"/>
          <w:sz w:val="24"/>
        </w:rPr>
        <w:t>型单缸立式水冷直喷式柴油机</w:t>
      </w:r>
    </w:p>
    <w:p w:rsidR="00B07CFD" w:rsidRDefault="00B07CFD">
      <w:pPr>
        <w:pStyle w:val="NewNewNewNewNewNew"/>
        <w:spacing w:line="360" w:lineRule="auto"/>
        <w:rPr>
          <w:rFonts w:hint="eastAsia"/>
          <w:color w:val="000000"/>
          <w:sz w:val="24"/>
        </w:rPr>
      </w:pPr>
      <w:r>
        <w:rPr>
          <w:rFonts w:hint="eastAsia"/>
          <w:color w:val="000000"/>
          <w:sz w:val="24"/>
        </w:rPr>
        <w:t>61</w:t>
      </w:r>
      <w:r>
        <w:rPr>
          <w:rFonts w:hint="eastAsia"/>
          <w:color w:val="000000"/>
          <w:sz w:val="24"/>
        </w:rPr>
        <w:t>、</w:t>
      </w:r>
      <w:r>
        <w:rPr>
          <w:rFonts w:hint="eastAsia"/>
          <w:color w:val="000000"/>
          <w:sz w:val="24"/>
        </w:rPr>
        <w:t>165</w:t>
      </w:r>
      <w:r>
        <w:rPr>
          <w:rFonts w:hint="eastAsia"/>
          <w:color w:val="000000"/>
          <w:sz w:val="24"/>
        </w:rPr>
        <w:t>单缸卧式蒸发水冷、预燃室柴油机</w:t>
      </w:r>
    </w:p>
    <w:p w:rsidR="00B07CFD" w:rsidRDefault="00B07CFD">
      <w:pPr>
        <w:pStyle w:val="NewNewNewNewNewNew"/>
        <w:spacing w:line="360" w:lineRule="auto"/>
        <w:rPr>
          <w:rFonts w:hint="eastAsia"/>
          <w:color w:val="000000"/>
          <w:sz w:val="24"/>
        </w:rPr>
      </w:pPr>
      <w:r>
        <w:rPr>
          <w:rFonts w:hint="eastAsia"/>
          <w:color w:val="000000"/>
          <w:sz w:val="24"/>
        </w:rPr>
        <w:t>62</w:t>
      </w:r>
      <w:r>
        <w:rPr>
          <w:rFonts w:hint="eastAsia"/>
          <w:color w:val="000000"/>
          <w:sz w:val="24"/>
        </w:rPr>
        <w:t>、含汞开关和继电器</w:t>
      </w:r>
    </w:p>
    <w:p w:rsidR="00B07CFD" w:rsidRDefault="00B07CFD">
      <w:pPr>
        <w:pStyle w:val="NewNewNewNewNewNew"/>
        <w:spacing w:line="360" w:lineRule="auto"/>
        <w:rPr>
          <w:rFonts w:hint="eastAsia"/>
          <w:color w:val="000000"/>
          <w:sz w:val="24"/>
        </w:rPr>
      </w:pPr>
      <w:r>
        <w:rPr>
          <w:rFonts w:hint="eastAsia"/>
          <w:color w:val="000000"/>
          <w:sz w:val="24"/>
        </w:rPr>
        <w:t>63</w:t>
      </w:r>
      <w:r>
        <w:rPr>
          <w:rFonts w:hint="eastAsia"/>
          <w:color w:val="000000"/>
          <w:sz w:val="24"/>
        </w:rPr>
        <w:t>、燃油助力车</w:t>
      </w:r>
    </w:p>
    <w:p w:rsidR="00B07CFD" w:rsidRDefault="00B07CFD">
      <w:pPr>
        <w:pStyle w:val="NewNewNewNewNewNew"/>
        <w:spacing w:line="360" w:lineRule="auto"/>
        <w:rPr>
          <w:rFonts w:hint="eastAsia"/>
          <w:color w:val="000000"/>
          <w:sz w:val="24"/>
        </w:rPr>
      </w:pPr>
      <w:r>
        <w:rPr>
          <w:rFonts w:hint="eastAsia"/>
          <w:color w:val="000000"/>
          <w:sz w:val="24"/>
        </w:rPr>
        <w:t>64</w:t>
      </w:r>
      <w:r>
        <w:rPr>
          <w:rFonts w:hint="eastAsia"/>
          <w:color w:val="000000"/>
          <w:sz w:val="24"/>
        </w:rPr>
        <w:t>、</w:t>
      </w:r>
      <w:proofErr w:type="gramStart"/>
      <w:r>
        <w:rPr>
          <w:rFonts w:hint="eastAsia"/>
          <w:color w:val="000000"/>
          <w:sz w:val="24"/>
        </w:rPr>
        <w:t>低于国</w:t>
      </w:r>
      <w:proofErr w:type="gramEnd"/>
      <w:r>
        <w:rPr>
          <w:rFonts w:hint="eastAsia"/>
          <w:color w:val="000000"/>
          <w:sz w:val="24"/>
        </w:rPr>
        <w:t>二排放的车用发动机</w:t>
      </w:r>
    </w:p>
    <w:p w:rsidR="00B07CFD" w:rsidRDefault="00B07CFD">
      <w:pPr>
        <w:pStyle w:val="NewNewNewNewNewNew"/>
        <w:spacing w:line="360" w:lineRule="auto"/>
        <w:rPr>
          <w:rFonts w:hint="eastAsia"/>
          <w:color w:val="000000"/>
          <w:sz w:val="24"/>
        </w:rPr>
      </w:pPr>
      <w:r>
        <w:rPr>
          <w:rFonts w:hint="eastAsia"/>
          <w:color w:val="000000"/>
          <w:sz w:val="24"/>
        </w:rPr>
        <w:t>65</w:t>
      </w:r>
      <w:r>
        <w:rPr>
          <w:rFonts w:hint="eastAsia"/>
          <w:color w:val="000000"/>
          <w:sz w:val="24"/>
        </w:rPr>
        <w:t>、机动车制动用含石棉材料的摩擦片</w:t>
      </w:r>
    </w:p>
    <w:p w:rsidR="00B07CFD" w:rsidRDefault="00B07CFD">
      <w:pPr>
        <w:pStyle w:val="NewNewNewNewNewNew"/>
        <w:spacing w:line="360" w:lineRule="auto"/>
        <w:outlineLvl w:val="2"/>
        <w:rPr>
          <w:rFonts w:hint="eastAsia"/>
          <w:b/>
          <w:color w:val="000000"/>
          <w:sz w:val="28"/>
          <w:szCs w:val="28"/>
        </w:rPr>
      </w:pPr>
      <w:bookmarkStart w:id="513" w:name="_Toc432756043"/>
      <w:r>
        <w:rPr>
          <w:rFonts w:hint="eastAsia"/>
          <w:b/>
          <w:color w:val="000000"/>
          <w:sz w:val="28"/>
          <w:szCs w:val="28"/>
        </w:rPr>
        <w:t>（八）船舶</w:t>
      </w:r>
      <w:bookmarkEnd w:id="513"/>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、采用整体造船法建造的钢制运输船舶</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、不符合规范的改装船舶和已到报废期限的船舶</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、单壳油船</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、挂桨机船及其发动机</w:t>
      </w:r>
    </w:p>
    <w:p w:rsidR="00B07CFD" w:rsidRDefault="00B07CFD">
      <w:pPr>
        <w:pStyle w:val="NewNewNewNewNewNew"/>
        <w:spacing w:line="360" w:lineRule="auto"/>
        <w:outlineLvl w:val="2"/>
        <w:rPr>
          <w:rFonts w:hint="eastAsia"/>
          <w:b/>
          <w:color w:val="000000"/>
          <w:sz w:val="28"/>
          <w:szCs w:val="28"/>
        </w:rPr>
      </w:pPr>
      <w:bookmarkStart w:id="514" w:name="_Toc432756044"/>
      <w:r>
        <w:rPr>
          <w:rFonts w:hint="eastAsia"/>
          <w:b/>
          <w:color w:val="000000"/>
          <w:sz w:val="28"/>
          <w:szCs w:val="28"/>
        </w:rPr>
        <w:t>（九）轻工</w:t>
      </w:r>
      <w:bookmarkEnd w:id="514"/>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、汞电池（氧化汞原电池及电池组、锌汞电池）</w:t>
      </w:r>
    </w:p>
    <w:p w:rsidR="00B07CFD" w:rsidRDefault="00B07CFD">
      <w:pPr>
        <w:pStyle w:val="NewNewNewNewNewNew"/>
        <w:spacing w:line="360" w:lineRule="auto"/>
        <w:rPr>
          <w:rFonts w:hint="eastAsia"/>
          <w:color w:val="000000"/>
          <w:sz w:val="24"/>
        </w:rPr>
      </w:pPr>
      <w:r>
        <w:rPr>
          <w:rFonts w:hint="eastAsia"/>
          <w:color w:val="000000"/>
          <w:sz w:val="24"/>
        </w:rPr>
        <w:lastRenderedPageBreak/>
        <w:t>2</w:t>
      </w:r>
      <w:r>
        <w:rPr>
          <w:rFonts w:hint="eastAsia"/>
          <w:color w:val="000000"/>
          <w:sz w:val="24"/>
        </w:rPr>
        <w:t>、开口式普通铅酸电池</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、含汞高于</w:t>
      </w:r>
      <w:r>
        <w:rPr>
          <w:rFonts w:hint="eastAsia"/>
          <w:color w:val="000000"/>
          <w:sz w:val="24"/>
        </w:rPr>
        <w:t>0.0001</w:t>
      </w:r>
      <w:r>
        <w:rPr>
          <w:rFonts w:hint="eastAsia"/>
          <w:color w:val="000000"/>
          <w:sz w:val="24"/>
        </w:rPr>
        <w:t>％的圆柱型碱锰电池</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、含汞高于</w:t>
      </w:r>
      <w:r>
        <w:rPr>
          <w:rFonts w:hint="eastAsia"/>
          <w:color w:val="000000"/>
          <w:sz w:val="24"/>
        </w:rPr>
        <w:t>0.0005</w:t>
      </w:r>
      <w:r>
        <w:rPr>
          <w:rFonts w:hint="eastAsia"/>
          <w:color w:val="000000"/>
          <w:sz w:val="24"/>
        </w:rPr>
        <w:t>％的扣式碱锰电池（</w:t>
      </w:r>
      <w:r>
        <w:rPr>
          <w:rFonts w:hint="eastAsia"/>
          <w:color w:val="000000"/>
          <w:sz w:val="24"/>
        </w:rPr>
        <w:t>2015</w:t>
      </w:r>
      <w:r>
        <w:rPr>
          <w:rFonts w:hint="eastAsia"/>
          <w:color w:val="000000"/>
          <w:sz w:val="24"/>
        </w:rPr>
        <w:t>年）</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、含镉高于</w:t>
      </w:r>
      <w:r>
        <w:rPr>
          <w:rFonts w:hint="eastAsia"/>
          <w:color w:val="000000"/>
          <w:sz w:val="24"/>
        </w:rPr>
        <w:t>0.002</w:t>
      </w:r>
      <w:r>
        <w:rPr>
          <w:rFonts w:hint="eastAsia"/>
          <w:color w:val="000000"/>
          <w:sz w:val="24"/>
        </w:rPr>
        <w:t>％的铅酸蓄电池</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、直排式燃气热水器</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、螺旋升降式（铸铁）水嘴</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、用于凹版印刷的苯胺油墨</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、进水口低于溢流口水面、上导向直落式便器水箱配件</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、铸铁截止阀</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、添加白</w:t>
      </w:r>
      <w:proofErr w:type="gramStart"/>
      <w:r>
        <w:rPr>
          <w:rFonts w:hint="eastAsia"/>
          <w:color w:val="000000"/>
          <w:sz w:val="24"/>
        </w:rPr>
        <w:t>砒</w:t>
      </w:r>
      <w:proofErr w:type="gramEnd"/>
      <w:r>
        <w:rPr>
          <w:rFonts w:hint="eastAsia"/>
          <w:color w:val="000000"/>
          <w:sz w:val="24"/>
        </w:rPr>
        <w:t>、三氧化二锑、含铅、含氟、铬矿渣等辅助原料玻璃配合料</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、半自动（卧式）工业用洗衣机</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、开启式四氯乙烯干洗机和普通封闭式四氯乙烯干洗机，分体式石油干洗机和普通封闭式石油干洗机</w:t>
      </w:r>
    </w:p>
    <w:p w:rsidR="00B07CFD" w:rsidRDefault="00B07CFD">
      <w:pPr>
        <w:pStyle w:val="NewNewNewNewNewNew"/>
        <w:spacing w:line="360" w:lineRule="auto"/>
        <w:outlineLvl w:val="2"/>
        <w:rPr>
          <w:rFonts w:hint="eastAsia"/>
          <w:b/>
          <w:color w:val="000000"/>
          <w:sz w:val="28"/>
          <w:szCs w:val="28"/>
        </w:rPr>
      </w:pPr>
      <w:bookmarkStart w:id="515" w:name="_Toc432756045"/>
      <w:r>
        <w:rPr>
          <w:rFonts w:hint="eastAsia"/>
          <w:b/>
          <w:color w:val="000000"/>
          <w:sz w:val="28"/>
          <w:szCs w:val="28"/>
        </w:rPr>
        <w:t>（十）消防</w:t>
      </w:r>
      <w:bookmarkEnd w:id="515"/>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、二氟</w:t>
      </w:r>
      <w:proofErr w:type="gramStart"/>
      <w:r>
        <w:rPr>
          <w:rFonts w:hint="eastAsia"/>
          <w:color w:val="000000"/>
          <w:sz w:val="24"/>
        </w:rPr>
        <w:t>一</w:t>
      </w:r>
      <w:proofErr w:type="gramEnd"/>
      <w:r>
        <w:rPr>
          <w:rFonts w:hint="eastAsia"/>
          <w:color w:val="000000"/>
          <w:sz w:val="24"/>
        </w:rPr>
        <w:t>氯</w:t>
      </w:r>
      <w:proofErr w:type="gramStart"/>
      <w:r>
        <w:rPr>
          <w:rFonts w:hint="eastAsia"/>
          <w:color w:val="000000"/>
          <w:sz w:val="24"/>
        </w:rPr>
        <w:t>一</w:t>
      </w:r>
      <w:proofErr w:type="gramEnd"/>
      <w:r>
        <w:rPr>
          <w:rFonts w:hint="eastAsia"/>
          <w:color w:val="000000"/>
          <w:sz w:val="24"/>
        </w:rPr>
        <w:t>溴甲烷灭火剂（简称</w:t>
      </w:r>
      <w:r>
        <w:rPr>
          <w:rFonts w:hint="eastAsia"/>
          <w:color w:val="000000"/>
          <w:sz w:val="24"/>
        </w:rPr>
        <w:t>1211</w:t>
      </w:r>
      <w:r>
        <w:rPr>
          <w:rFonts w:hint="eastAsia"/>
          <w:color w:val="000000"/>
          <w:sz w:val="24"/>
        </w:rPr>
        <w:t>灭火剂）</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、三氟</w:t>
      </w:r>
      <w:proofErr w:type="gramStart"/>
      <w:r>
        <w:rPr>
          <w:rFonts w:hint="eastAsia"/>
          <w:color w:val="000000"/>
          <w:sz w:val="24"/>
        </w:rPr>
        <w:t>一</w:t>
      </w:r>
      <w:proofErr w:type="gramEnd"/>
      <w:r>
        <w:rPr>
          <w:rFonts w:hint="eastAsia"/>
          <w:color w:val="000000"/>
          <w:sz w:val="24"/>
        </w:rPr>
        <w:t>溴甲烷灭火剂（简称</w:t>
      </w:r>
      <w:r>
        <w:rPr>
          <w:rFonts w:hint="eastAsia"/>
          <w:color w:val="000000"/>
          <w:sz w:val="24"/>
        </w:rPr>
        <w:t>1301</w:t>
      </w:r>
      <w:r>
        <w:rPr>
          <w:rFonts w:hint="eastAsia"/>
          <w:color w:val="000000"/>
          <w:sz w:val="24"/>
        </w:rPr>
        <w:t>灭火剂）（原料及必要用途除外）</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、简易式</w:t>
      </w:r>
      <w:r>
        <w:rPr>
          <w:rFonts w:hint="eastAsia"/>
          <w:color w:val="000000"/>
          <w:sz w:val="24"/>
        </w:rPr>
        <w:t>1211</w:t>
      </w:r>
      <w:r>
        <w:rPr>
          <w:rFonts w:hint="eastAsia"/>
          <w:color w:val="000000"/>
          <w:sz w:val="24"/>
        </w:rPr>
        <w:t>灭火器</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、手提式</w:t>
      </w:r>
      <w:r>
        <w:rPr>
          <w:rFonts w:hint="eastAsia"/>
          <w:color w:val="000000"/>
          <w:sz w:val="24"/>
        </w:rPr>
        <w:t>1211</w:t>
      </w:r>
      <w:r>
        <w:rPr>
          <w:rFonts w:hint="eastAsia"/>
          <w:color w:val="000000"/>
          <w:sz w:val="24"/>
        </w:rPr>
        <w:t>灭火器</w:t>
      </w:r>
    </w:p>
    <w:p w:rsidR="00B07CFD" w:rsidRDefault="00B07CFD">
      <w:pPr>
        <w:pStyle w:val="NewNewNewNewNewNew"/>
        <w:spacing w:line="360" w:lineRule="auto"/>
        <w:rPr>
          <w:rFonts w:hint="eastAsia"/>
          <w:color w:val="000000"/>
          <w:sz w:val="24"/>
        </w:rPr>
      </w:pPr>
      <w:r>
        <w:rPr>
          <w:rFonts w:hint="eastAsia"/>
          <w:color w:val="000000"/>
          <w:sz w:val="24"/>
        </w:rPr>
        <w:t>5</w:t>
      </w:r>
      <w:r>
        <w:rPr>
          <w:rFonts w:hint="eastAsia"/>
          <w:color w:val="000000"/>
          <w:sz w:val="24"/>
        </w:rPr>
        <w:t>、推车式</w:t>
      </w:r>
      <w:r>
        <w:rPr>
          <w:rFonts w:hint="eastAsia"/>
          <w:color w:val="000000"/>
          <w:sz w:val="24"/>
        </w:rPr>
        <w:t>1211</w:t>
      </w:r>
      <w:r>
        <w:rPr>
          <w:rFonts w:hint="eastAsia"/>
          <w:color w:val="000000"/>
          <w:sz w:val="24"/>
        </w:rPr>
        <w:t>灭火器</w:t>
      </w:r>
    </w:p>
    <w:p w:rsidR="00B07CFD" w:rsidRDefault="00B07CFD">
      <w:pPr>
        <w:pStyle w:val="NewNewNewNewNewNew"/>
        <w:spacing w:line="360" w:lineRule="auto"/>
        <w:rPr>
          <w:rFonts w:hint="eastAsia"/>
          <w:color w:val="000000"/>
          <w:sz w:val="24"/>
        </w:rPr>
      </w:pPr>
      <w:r>
        <w:rPr>
          <w:rFonts w:hint="eastAsia"/>
          <w:color w:val="000000"/>
          <w:sz w:val="24"/>
        </w:rPr>
        <w:t>6</w:t>
      </w:r>
      <w:r>
        <w:rPr>
          <w:rFonts w:hint="eastAsia"/>
          <w:color w:val="000000"/>
          <w:sz w:val="24"/>
        </w:rPr>
        <w:t>、手提式化学泡沫灭火器</w:t>
      </w:r>
    </w:p>
    <w:p w:rsidR="00B07CFD" w:rsidRDefault="00B07CFD">
      <w:pPr>
        <w:pStyle w:val="NewNewNewNewNewNew"/>
        <w:spacing w:line="360" w:lineRule="auto"/>
        <w:rPr>
          <w:rFonts w:hint="eastAsia"/>
          <w:color w:val="000000"/>
          <w:sz w:val="24"/>
        </w:rPr>
      </w:pPr>
      <w:r>
        <w:rPr>
          <w:rFonts w:hint="eastAsia"/>
          <w:color w:val="000000"/>
          <w:sz w:val="24"/>
        </w:rPr>
        <w:t>7</w:t>
      </w:r>
      <w:r>
        <w:rPr>
          <w:rFonts w:hint="eastAsia"/>
          <w:color w:val="000000"/>
          <w:sz w:val="24"/>
        </w:rPr>
        <w:t>、手提式酸碱灭火器</w:t>
      </w:r>
    </w:p>
    <w:p w:rsidR="00B07CFD" w:rsidRDefault="00B07CFD">
      <w:pPr>
        <w:pStyle w:val="NewNewNewNewNewNew"/>
        <w:spacing w:line="360" w:lineRule="auto"/>
        <w:rPr>
          <w:rFonts w:hint="eastAsia"/>
          <w:color w:val="000000"/>
          <w:sz w:val="24"/>
        </w:rPr>
      </w:pPr>
      <w:r>
        <w:rPr>
          <w:rFonts w:hint="eastAsia"/>
          <w:color w:val="000000"/>
          <w:sz w:val="24"/>
        </w:rPr>
        <w:t>8</w:t>
      </w:r>
      <w:r>
        <w:rPr>
          <w:rFonts w:hint="eastAsia"/>
          <w:color w:val="000000"/>
          <w:sz w:val="24"/>
        </w:rPr>
        <w:t>、简易式</w:t>
      </w:r>
      <w:r>
        <w:rPr>
          <w:rFonts w:hint="eastAsia"/>
          <w:color w:val="000000"/>
          <w:sz w:val="24"/>
        </w:rPr>
        <w:t>1301</w:t>
      </w:r>
      <w:r>
        <w:rPr>
          <w:rFonts w:hint="eastAsia"/>
          <w:color w:val="000000"/>
          <w:sz w:val="24"/>
        </w:rPr>
        <w:t>灭火器（必要用途除外）</w:t>
      </w:r>
    </w:p>
    <w:p w:rsidR="00B07CFD" w:rsidRDefault="00B07CFD">
      <w:pPr>
        <w:pStyle w:val="NewNewNewNewNewNew"/>
        <w:spacing w:line="360" w:lineRule="auto"/>
        <w:rPr>
          <w:rFonts w:hint="eastAsia"/>
          <w:color w:val="000000"/>
          <w:sz w:val="24"/>
        </w:rPr>
      </w:pPr>
      <w:r>
        <w:rPr>
          <w:rFonts w:hint="eastAsia"/>
          <w:color w:val="000000"/>
          <w:sz w:val="24"/>
        </w:rPr>
        <w:t>9</w:t>
      </w:r>
      <w:r>
        <w:rPr>
          <w:rFonts w:hint="eastAsia"/>
          <w:color w:val="000000"/>
          <w:sz w:val="24"/>
        </w:rPr>
        <w:t>、手提式</w:t>
      </w:r>
      <w:r>
        <w:rPr>
          <w:rFonts w:hint="eastAsia"/>
          <w:color w:val="000000"/>
          <w:sz w:val="24"/>
        </w:rPr>
        <w:t>1301</w:t>
      </w:r>
      <w:r>
        <w:rPr>
          <w:rFonts w:hint="eastAsia"/>
          <w:color w:val="000000"/>
          <w:sz w:val="24"/>
        </w:rPr>
        <w:t>灭火器（必要用途除外）</w:t>
      </w:r>
    </w:p>
    <w:p w:rsidR="00B07CFD" w:rsidRDefault="00B07CFD">
      <w:pPr>
        <w:pStyle w:val="NewNewNewNewNewNew"/>
        <w:spacing w:line="360" w:lineRule="auto"/>
        <w:rPr>
          <w:rFonts w:hint="eastAsia"/>
          <w:color w:val="000000"/>
          <w:sz w:val="24"/>
        </w:rPr>
      </w:pPr>
      <w:r>
        <w:rPr>
          <w:rFonts w:hint="eastAsia"/>
          <w:color w:val="000000"/>
          <w:sz w:val="24"/>
        </w:rPr>
        <w:t>10</w:t>
      </w:r>
      <w:r>
        <w:rPr>
          <w:rFonts w:hint="eastAsia"/>
          <w:color w:val="000000"/>
          <w:sz w:val="24"/>
        </w:rPr>
        <w:t>、推车式</w:t>
      </w:r>
      <w:r>
        <w:rPr>
          <w:rFonts w:hint="eastAsia"/>
          <w:color w:val="000000"/>
          <w:sz w:val="24"/>
        </w:rPr>
        <w:t>1301</w:t>
      </w:r>
      <w:r>
        <w:rPr>
          <w:rFonts w:hint="eastAsia"/>
          <w:color w:val="000000"/>
          <w:sz w:val="24"/>
        </w:rPr>
        <w:t>灭火器（必要用途除外）</w:t>
      </w:r>
      <w:r>
        <w:rPr>
          <w:rFonts w:hint="eastAsia"/>
          <w:color w:val="000000"/>
          <w:sz w:val="24"/>
        </w:rPr>
        <w:t xml:space="preserve"> </w:t>
      </w:r>
    </w:p>
    <w:p w:rsidR="00B07CFD" w:rsidRDefault="00B07CFD">
      <w:pPr>
        <w:pStyle w:val="NewNewNewNewNewNew"/>
        <w:spacing w:line="360" w:lineRule="auto"/>
        <w:rPr>
          <w:rFonts w:hint="eastAsia"/>
          <w:color w:val="000000"/>
          <w:sz w:val="24"/>
        </w:rPr>
      </w:pPr>
      <w:r>
        <w:rPr>
          <w:rFonts w:hint="eastAsia"/>
          <w:color w:val="000000"/>
          <w:sz w:val="24"/>
        </w:rPr>
        <w:t>11</w:t>
      </w:r>
      <w:r>
        <w:rPr>
          <w:rFonts w:hint="eastAsia"/>
          <w:color w:val="000000"/>
          <w:sz w:val="24"/>
        </w:rPr>
        <w:t>、管网式</w:t>
      </w:r>
      <w:r>
        <w:rPr>
          <w:rFonts w:hint="eastAsia"/>
          <w:color w:val="000000"/>
          <w:sz w:val="24"/>
        </w:rPr>
        <w:t>1211</w:t>
      </w:r>
      <w:r>
        <w:rPr>
          <w:rFonts w:hint="eastAsia"/>
          <w:color w:val="000000"/>
          <w:sz w:val="24"/>
        </w:rPr>
        <w:t>灭火系统</w:t>
      </w:r>
    </w:p>
    <w:p w:rsidR="00B07CFD" w:rsidRDefault="00B07CFD">
      <w:pPr>
        <w:pStyle w:val="NewNewNewNewNewNew"/>
        <w:spacing w:line="360" w:lineRule="auto"/>
        <w:rPr>
          <w:rFonts w:hint="eastAsia"/>
          <w:color w:val="000000"/>
          <w:sz w:val="24"/>
        </w:rPr>
      </w:pPr>
      <w:r>
        <w:rPr>
          <w:rFonts w:hint="eastAsia"/>
          <w:color w:val="000000"/>
          <w:sz w:val="24"/>
        </w:rPr>
        <w:t>12</w:t>
      </w:r>
      <w:r>
        <w:rPr>
          <w:rFonts w:hint="eastAsia"/>
          <w:color w:val="000000"/>
          <w:sz w:val="24"/>
        </w:rPr>
        <w:t>、悬挂式</w:t>
      </w:r>
      <w:r>
        <w:rPr>
          <w:rFonts w:hint="eastAsia"/>
          <w:color w:val="000000"/>
          <w:sz w:val="24"/>
        </w:rPr>
        <w:t>1211</w:t>
      </w:r>
      <w:r>
        <w:rPr>
          <w:rFonts w:hint="eastAsia"/>
          <w:color w:val="000000"/>
          <w:sz w:val="24"/>
        </w:rPr>
        <w:t>灭火系统容</w:t>
      </w:r>
    </w:p>
    <w:p w:rsidR="00B07CFD" w:rsidRDefault="00B07CFD">
      <w:pPr>
        <w:pStyle w:val="NewNewNewNewNewNew"/>
        <w:spacing w:line="360" w:lineRule="auto"/>
        <w:rPr>
          <w:rFonts w:hint="eastAsia"/>
          <w:color w:val="000000"/>
          <w:sz w:val="24"/>
        </w:rPr>
      </w:pPr>
      <w:r>
        <w:rPr>
          <w:rFonts w:hint="eastAsia"/>
          <w:color w:val="000000"/>
          <w:sz w:val="24"/>
        </w:rPr>
        <w:t>13</w:t>
      </w:r>
      <w:r>
        <w:rPr>
          <w:rFonts w:hint="eastAsia"/>
          <w:color w:val="000000"/>
          <w:sz w:val="24"/>
        </w:rPr>
        <w:t>、柜式</w:t>
      </w:r>
      <w:r>
        <w:rPr>
          <w:rFonts w:hint="eastAsia"/>
          <w:color w:val="000000"/>
          <w:sz w:val="24"/>
        </w:rPr>
        <w:t>1211</w:t>
      </w:r>
      <w:r>
        <w:rPr>
          <w:rFonts w:hint="eastAsia"/>
          <w:color w:val="000000"/>
          <w:sz w:val="24"/>
        </w:rPr>
        <w:t>灭火系统</w:t>
      </w:r>
    </w:p>
    <w:p w:rsidR="00B07CFD" w:rsidRDefault="00B07CFD">
      <w:pPr>
        <w:pStyle w:val="NewNewNewNewNewNew"/>
        <w:spacing w:line="360" w:lineRule="auto"/>
        <w:rPr>
          <w:rFonts w:hint="eastAsia"/>
          <w:color w:val="000000"/>
          <w:sz w:val="24"/>
        </w:rPr>
      </w:pPr>
      <w:r>
        <w:rPr>
          <w:rFonts w:hint="eastAsia"/>
          <w:color w:val="000000"/>
          <w:sz w:val="24"/>
        </w:rPr>
        <w:t>14</w:t>
      </w:r>
      <w:r>
        <w:rPr>
          <w:rFonts w:hint="eastAsia"/>
          <w:color w:val="000000"/>
          <w:sz w:val="24"/>
        </w:rPr>
        <w:t>、管网式</w:t>
      </w:r>
      <w:r>
        <w:rPr>
          <w:rFonts w:hint="eastAsia"/>
          <w:color w:val="000000"/>
          <w:sz w:val="24"/>
        </w:rPr>
        <w:t>1301</w:t>
      </w:r>
      <w:r>
        <w:rPr>
          <w:rFonts w:hint="eastAsia"/>
          <w:color w:val="000000"/>
          <w:sz w:val="24"/>
        </w:rPr>
        <w:t>灭火系统（必要用途除外）</w:t>
      </w:r>
    </w:p>
    <w:p w:rsidR="00B07CFD" w:rsidRDefault="00B07CFD">
      <w:pPr>
        <w:pStyle w:val="NewNewNewNewNewNew"/>
        <w:spacing w:line="360" w:lineRule="auto"/>
        <w:rPr>
          <w:rFonts w:hint="eastAsia"/>
          <w:color w:val="000000"/>
          <w:sz w:val="24"/>
        </w:rPr>
      </w:pPr>
      <w:r>
        <w:rPr>
          <w:rFonts w:hint="eastAsia"/>
          <w:color w:val="000000"/>
          <w:sz w:val="24"/>
        </w:rPr>
        <w:t>15</w:t>
      </w:r>
      <w:r>
        <w:rPr>
          <w:rFonts w:hint="eastAsia"/>
          <w:color w:val="000000"/>
          <w:sz w:val="24"/>
        </w:rPr>
        <w:t>、悬挂式</w:t>
      </w:r>
      <w:r>
        <w:rPr>
          <w:rFonts w:hint="eastAsia"/>
          <w:color w:val="000000"/>
          <w:sz w:val="24"/>
        </w:rPr>
        <w:t>1301</w:t>
      </w:r>
      <w:r>
        <w:rPr>
          <w:rFonts w:hint="eastAsia"/>
          <w:color w:val="000000"/>
          <w:sz w:val="24"/>
        </w:rPr>
        <w:t>灭火系统（必要用途除外）</w:t>
      </w:r>
    </w:p>
    <w:p w:rsidR="00B07CFD" w:rsidRDefault="00B07CFD">
      <w:pPr>
        <w:pStyle w:val="NewNewNewNewNewNew"/>
        <w:spacing w:line="360" w:lineRule="auto"/>
        <w:rPr>
          <w:rFonts w:hint="eastAsia"/>
          <w:color w:val="000000"/>
          <w:sz w:val="24"/>
        </w:rPr>
      </w:pPr>
      <w:r>
        <w:rPr>
          <w:rFonts w:hint="eastAsia"/>
          <w:color w:val="000000"/>
          <w:sz w:val="24"/>
        </w:rPr>
        <w:lastRenderedPageBreak/>
        <w:t>16</w:t>
      </w:r>
      <w:r>
        <w:rPr>
          <w:rFonts w:hint="eastAsia"/>
          <w:color w:val="000000"/>
          <w:sz w:val="24"/>
        </w:rPr>
        <w:t>、柜式</w:t>
      </w:r>
      <w:r>
        <w:rPr>
          <w:rFonts w:hint="eastAsia"/>
          <w:color w:val="000000"/>
          <w:sz w:val="24"/>
        </w:rPr>
        <w:t>1301</w:t>
      </w:r>
      <w:r>
        <w:rPr>
          <w:rFonts w:hint="eastAsia"/>
          <w:color w:val="000000"/>
          <w:sz w:val="24"/>
        </w:rPr>
        <w:t>灭火系统（必要用途除外）</w:t>
      </w:r>
    </w:p>
    <w:p w:rsidR="00B07CFD" w:rsidRDefault="00B07CFD">
      <w:pPr>
        <w:pStyle w:val="NewNewNewNewNewNew"/>
        <w:spacing w:line="360" w:lineRule="auto"/>
        <w:outlineLvl w:val="2"/>
        <w:rPr>
          <w:rFonts w:hint="eastAsia"/>
          <w:b/>
          <w:color w:val="000000"/>
          <w:sz w:val="28"/>
          <w:szCs w:val="28"/>
        </w:rPr>
      </w:pPr>
      <w:bookmarkStart w:id="516" w:name="_Toc432756046"/>
      <w:r>
        <w:rPr>
          <w:rFonts w:hint="eastAsia"/>
          <w:b/>
          <w:color w:val="000000"/>
          <w:sz w:val="28"/>
          <w:szCs w:val="28"/>
        </w:rPr>
        <w:t>（十一）民爆产品</w:t>
      </w:r>
      <w:bookmarkEnd w:id="516"/>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、火雷管</w:t>
      </w:r>
    </w:p>
    <w:p w:rsidR="00B07CFD" w:rsidRDefault="00B07CFD">
      <w:pPr>
        <w:pStyle w:val="NewNewNewNewNewNew"/>
        <w:spacing w:line="360" w:lineRule="auto"/>
        <w:rPr>
          <w:rFonts w:hint="eastAsia"/>
          <w:color w:val="000000"/>
          <w:sz w:val="24"/>
        </w:rPr>
      </w:pPr>
      <w:r>
        <w:rPr>
          <w:rFonts w:hint="eastAsia"/>
          <w:color w:val="000000"/>
          <w:sz w:val="24"/>
        </w:rPr>
        <w:t>2</w:t>
      </w:r>
      <w:r>
        <w:rPr>
          <w:rFonts w:hint="eastAsia"/>
          <w:color w:val="000000"/>
          <w:sz w:val="24"/>
        </w:rPr>
        <w:t>、导火索</w:t>
      </w:r>
    </w:p>
    <w:p w:rsidR="00B07CFD" w:rsidRDefault="00B07CFD">
      <w:pPr>
        <w:pStyle w:val="NewNewNewNewNewNew"/>
        <w:spacing w:line="360" w:lineRule="auto"/>
        <w:rPr>
          <w:rFonts w:hint="eastAsia"/>
          <w:color w:val="000000"/>
          <w:sz w:val="24"/>
        </w:rPr>
      </w:pPr>
      <w:r>
        <w:rPr>
          <w:rFonts w:hint="eastAsia"/>
          <w:color w:val="000000"/>
          <w:sz w:val="24"/>
        </w:rPr>
        <w:t>3</w:t>
      </w:r>
      <w:r>
        <w:rPr>
          <w:rFonts w:hint="eastAsia"/>
          <w:color w:val="000000"/>
          <w:sz w:val="24"/>
        </w:rPr>
        <w:t>、铵梯炸药</w:t>
      </w:r>
    </w:p>
    <w:p w:rsidR="00B07CFD" w:rsidRDefault="00B07CFD">
      <w:pPr>
        <w:pStyle w:val="NewNewNewNewNewNew"/>
        <w:spacing w:line="360" w:lineRule="auto"/>
        <w:rPr>
          <w:rFonts w:hint="eastAsia"/>
          <w:color w:val="000000"/>
          <w:sz w:val="24"/>
        </w:rPr>
      </w:pPr>
      <w:r>
        <w:rPr>
          <w:rFonts w:hint="eastAsia"/>
          <w:color w:val="000000"/>
          <w:sz w:val="24"/>
        </w:rPr>
        <w:t>4</w:t>
      </w:r>
      <w:r>
        <w:rPr>
          <w:rFonts w:hint="eastAsia"/>
          <w:color w:val="000000"/>
          <w:sz w:val="24"/>
        </w:rPr>
        <w:t>、纸壳雷管</w:t>
      </w:r>
    </w:p>
    <w:p w:rsidR="00B07CFD" w:rsidRDefault="00B07CFD">
      <w:pPr>
        <w:pStyle w:val="NewNewNewNewNewNew"/>
        <w:spacing w:line="360" w:lineRule="auto"/>
        <w:outlineLvl w:val="2"/>
        <w:rPr>
          <w:rFonts w:hint="eastAsia"/>
          <w:b/>
          <w:color w:val="000000"/>
          <w:sz w:val="28"/>
          <w:szCs w:val="28"/>
        </w:rPr>
      </w:pPr>
      <w:bookmarkStart w:id="517" w:name="_Toc432756047"/>
      <w:r>
        <w:rPr>
          <w:rFonts w:hint="eastAsia"/>
          <w:b/>
          <w:color w:val="000000"/>
          <w:sz w:val="28"/>
          <w:szCs w:val="28"/>
        </w:rPr>
        <w:t>（十二）其他</w:t>
      </w:r>
      <w:bookmarkEnd w:id="517"/>
    </w:p>
    <w:p w:rsidR="00B07CFD" w:rsidRDefault="00B07CFD">
      <w:pPr>
        <w:pStyle w:val="NewNewNewNewNewNew"/>
        <w:spacing w:line="360" w:lineRule="auto"/>
        <w:rPr>
          <w:rFonts w:hint="eastAsia"/>
          <w:color w:val="000000"/>
          <w:sz w:val="24"/>
        </w:rPr>
      </w:pPr>
      <w:r>
        <w:rPr>
          <w:rFonts w:hint="eastAsia"/>
          <w:color w:val="000000"/>
          <w:sz w:val="24"/>
        </w:rPr>
        <w:t>1</w:t>
      </w:r>
      <w:r>
        <w:rPr>
          <w:rFonts w:hint="eastAsia"/>
          <w:color w:val="000000"/>
          <w:sz w:val="24"/>
        </w:rPr>
        <w:t>、</w:t>
      </w:r>
      <w:r>
        <w:rPr>
          <w:rFonts w:hint="eastAsia"/>
          <w:color w:val="000000"/>
          <w:sz w:val="24"/>
        </w:rPr>
        <w:t>59</w:t>
      </w:r>
      <w:r>
        <w:rPr>
          <w:rFonts w:hint="eastAsia"/>
          <w:color w:val="000000"/>
          <w:sz w:val="24"/>
        </w:rPr>
        <w:t>、</w:t>
      </w:r>
      <w:r>
        <w:rPr>
          <w:rFonts w:hint="eastAsia"/>
          <w:color w:val="000000"/>
          <w:sz w:val="24"/>
        </w:rPr>
        <w:t>69</w:t>
      </w:r>
      <w:r>
        <w:rPr>
          <w:rFonts w:hint="eastAsia"/>
          <w:color w:val="000000"/>
          <w:sz w:val="24"/>
        </w:rPr>
        <w:t>、</w:t>
      </w:r>
      <w:r>
        <w:rPr>
          <w:rFonts w:hint="eastAsia"/>
          <w:color w:val="000000"/>
          <w:sz w:val="24"/>
        </w:rPr>
        <w:t>72</w:t>
      </w:r>
      <w:r>
        <w:rPr>
          <w:rFonts w:hint="eastAsia"/>
          <w:color w:val="000000"/>
          <w:sz w:val="24"/>
        </w:rPr>
        <w:t>、</w:t>
      </w:r>
      <w:r>
        <w:rPr>
          <w:rFonts w:hint="eastAsia"/>
          <w:color w:val="000000"/>
          <w:sz w:val="24"/>
        </w:rPr>
        <w:t>TF-3</w:t>
      </w:r>
      <w:r>
        <w:rPr>
          <w:rFonts w:hint="eastAsia"/>
          <w:color w:val="000000"/>
          <w:sz w:val="24"/>
        </w:rPr>
        <w:t>型防毒面具</w:t>
      </w:r>
    </w:p>
    <w:p w:rsidR="00B07CFD" w:rsidRDefault="00B07CFD">
      <w:r>
        <w:rPr>
          <w:rFonts w:hint="eastAsia"/>
          <w:color w:val="000000"/>
          <w:sz w:val="24"/>
        </w:rPr>
        <w:t>2</w:t>
      </w:r>
      <w:r>
        <w:rPr>
          <w:rFonts w:hint="eastAsia"/>
          <w:color w:val="000000"/>
          <w:sz w:val="24"/>
        </w:rPr>
        <w:t>、国家或省规定禁止的其他落后产品</w:t>
      </w:r>
    </w:p>
    <w:sectPr w:rsidR="00B07CF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F0E" w:rsidRDefault="00395F0E">
      <w:r>
        <w:separator/>
      </w:r>
    </w:p>
  </w:endnote>
  <w:endnote w:type="continuationSeparator" w:id="0">
    <w:p w:rsidR="00395F0E" w:rsidRDefault="00395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CFD" w:rsidRDefault="00B07CFD">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B07CFD" w:rsidRDefault="00B07C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CFD" w:rsidRDefault="00B07CFD">
    <w:pPr>
      <w:pStyle w:val="a4"/>
    </w:pPr>
    <w:r>
      <w:pict>
        <v:shapetype id="_x0000_t202" coordsize="21600,21600" o:spt="202" path="m,l,21600r21600,l21600,xe">
          <v:stroke joinstyle="miter"/>
          <v:path gradientshapeok="t" o:connecttype="rect"/>
        </v:shapetype>
        <v:shape id="文本框2" o:spid="_x0000_s2049" type="#_x0000_t202" style="position:absolute;margin-left:0;margin-top:0;width:10.55pt;height:12.05pt;z-index:251658240;mso-wrap-style:none;mso-position-horizontal:center;mso-position-horizontal-relative:margin" filled="f" stroked="f">
          <v:textbox style="mso-fit-shape-to-text:t" inset="0,0,0,0">
            <w:txbxContent>
              <w:p w:rsidR="00B07CFD" w:rsidRDefault="00B07CF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843AA" w:rsidRPr="003843AA">
                  <w:rPr>
                    <w:noProof/>
                  </w:rPr>
                  <w:t>0</w:t>
                </w:r>
                <w:r>
                  <w:rPr>
                    <w:rFonts w:hint="eastAsia"/>
                    <w:sz w:val="18"/>
                  </w:rPr>
                  <w:fldChar w:fldCharType="end"/>
                </w:r>
              </w:p>
            </w:txbxContent>
          </v:textbox>
          <w10:wrap anchorx="margin"/>
        </v:shape>
      </w:pict>
    </w:r>
    <w:r>
      <w:pict>
        <v:shape id="文本框8" o:spid="_x0000_s2050" type="#_x0000_t202" style="position:absolute;margin-left:0;margin-top:0;width:9.05pt;height:12.05pt;z-index:251657216;mso-wrap-style:none;mso-position-horizontal:center;mso-position-horizontal-relative:margin" filled="f" stroked="f">
          <v:textbox style="mso-fit-shape-to-text:t" inset="0,0,0,0">
            <w:txbxContent>
              <w:p w:rsidR="00B07CFD" w:rsidRDefault="00B07CFD">
                <w:pPr>
                  <w:rPr>
                    <w:rFonts w:hint="eastAsia"/>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CFD" w:rsidRDefault="00B07CFD">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B07CFD" w:rsidRDefault="00B07C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F0E" w:rsidRDefault="00395F0E">
      <w:r>
        <w:separator/>
      </w:r>
    </w:p>
  </w:footnote>
  <w:footnote w:type="continuationSeparator" w:id="0">
    <w:p w:rsidR="00395F0E" w:rsidRDefault="00395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5"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5338"/>
    <w:rsid w:val="000D2D02"/>
    <w:rsid w:val="000D4E4C"/>
    <w:rsid w:val="000F6585"/>
    <w:rsid w:val="0010345F"/>
    <w:rsid w:val="001C5581"/>
    <w:rsid w:val="001E3884"/>
    <w:rsid w:val="001F71F7"/>
    <w:rsid w:val="0020407B"/>
    <w:rsid w:val="002456B5"/>
    <w:rsid w:val="00316B04"/>
    <w:rsid w:val="003245A6"/>
    <w:rsid w:val="0037553A"/>
    <w:rsid w:val="003843AA"/>
    <w:rsid w:val="00395F0E"/>
    <w:rsid w:val="0039715F"/>
    <w:rsid w:val="003E0A01"/>
    <w:rsid w:val="003F4C66"/>
    <w:rsid w:val="00411E80"/>
    <w:rsid w:val="00437985"/>
    <w:rsid w:val="00493102"/>
    <w:rsid w:val="0052198A"/>
    <w:rsid w:val="00527349"/>
    <w:rsid w:val="005E6BB1"/>
    <w:rsid w:val="00600D1F"/>
    <w:rsid w:val="00704472"/>
    <w:rsid w:val="007254F4"/>
    <w:rsid w:val="0075741F"/>
    <w:rsid w:val="00761339"/>
    <w:rsid w:val="0080187A"/>
    <w:rsid w:val="00864BFF"/>
    <w:rsid w:val="008D3492"/>
    <w:rsid w:val="00970ABF"/>
    <w:rsid w:val="009B3613"/>
    <w:rsid w:val="009C0A92"/>
    <w:rsid w:val="009F75DB"/>
    <w:rsid w:val="00A7191E"/>
    <w:rsid w:val="00B07CFD"/>
    <w:rsid w:val="00B82D37"/>
    <w:rsid w:val="00BD4F2E"/>
    <w:rsid w:val="00BE4677"/>
    <w:rsid w:val="00BF4C4C"/>
    <w:rsid w:val="00C231C0"/>
    <w:rsid w:val="00C4163E"/>
    <w:rsid w:val="00C85353"/>
    <w:rsid w:val="00CC0379"/>
    <w:rsid w:val="00CE0BEA"/>
    <w:rsid w:val="00D16302"/>
    <w:rsid w:val="00D31A03"/>
    <w:rsid w:val="00DC2726"/>
    <w:rsid w:val="00E87F4B"/>
    <w:rsid w:val="00EA1507"/>
    <w:rsid w:val="00F02243"/>
    <w:rsid w:val="00F5140A"/>
    <w:rsid w:val="00FC0EF6"/>
    <w:rsid w:val="00FE2DF2"/>
    <w:rsid w:val="00FF5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link w:val="Char1"/>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customStyle="1" w:styleId="NewNewNew">
    <w:name w:val="超链接 New New New"/>
    <w:basedOn w:val="a0"/>
    <w:rPr>
      <w:color w:val="0000FF"/>
      <w:u w:val="single"/>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2NewNewNew">
    <w:name w:val="目录 2 New New New"/>
    <w:basedOn w:val="NewNewNewNewNewNew"/>
    <w:next w:val="NewNewNewNewNewNew"/>
    <w:pPr>
      <w:tabs>
        <w:tab w:val="right" w:leader="dot" w:pos="8296"/>
      </w:tabs>
      <w:ind w:left="210"/>
      <w:jc w:val="center"/>
    </w:pPr>
    <w:rPr>
      <w:rFonts w:ascii="宋体" w:hAnsi="宋体"/>
      <w:b/>
      <w:smallCaps/>
      <w:sz w:val="24"/>
      <w:lang w:val="en-US" w:eastAsia="zh-CN"/>
    </w:rPr>
  </w:style>
  <w:style w:type="paragraph" w:customStyle="1" w:styleId="Char1">
    <w:name w:val=" Char1"/>
    <w:basedOn w:val="New"/>
    <w:link w:val="a0"/>
  </w:style>
  <w:style w:type="paragraph" w:customStyle="1" w:styleId="3NewNewNew">
    <w:name w:val="目录 3 New New New"/>
    <w:basedOn w:val="NewNewNewNewNewNew"/>
    <w:next w:val="NewNewNewNewNewNew"/>
    <w:pPr>
      <w:tabs>
        <w:tab w:val="right" w:leader="dot" w:pos="8296"/>
      </w:tabs>
      <w:ind w:left="420"/>
      <w:jc w:val="left"/>
    </w:pPr>
    <w:rPr>
      <w:rFonts w:ascii="仿宋_GB2312" w:eastAsia="仿宋_GB2312"/>
      <w:i/>
      <w:iCs/>
      <w:sz w:val="24"/>
      <w:lang w:val="en-US" w:eastAsia="zh-CN"/>
    </w:rPr>
  </w:style>
  <w:style w:type="paragraph" w:customStyle="1" w:styleId="New">
    <w:name w:val="正文 New"/>
    <w:pPr>
      <w:widowControl w:val="0"/>
      <w:jc w:val="both"/>
    </w:pPr>
    <w:rPr>
      <w:kern w:val="2"/>
      <w:sz w:val="21"/>
      <w:szCs w:val="24"/>
    </w:rPr>
  </w:style>
  <w:style w:type="paragraph" w:customStyle="1" w:styleId="NewNewNewNewNewNew">
    <w:name w:val="正文 New New New New New New"/>
    <w:pPr>
      <w:widowControl w:val="0"/>
      <w:jc w:val="both"/>
    </w:pPr>
    <w:rPr>
      <w:kern w:val="2"/>
      <w:sz w:val="21"/>
      <w:szCs w:val="24"/>
    </w:rPr>
  </w:style>
  <w:style w:type="paragraph" w:customStyle="1" w:styleId="1NewNewNew">
    <w:name w:val="目录 1 New New New"/>
    <w:basedOn w:val="NewNewNewNewNewNew"/>
    <w:next w:val="NewNewNewNewNewNew"/>
    <w:pPr>
      <w:tabs>
        <w:tab w:val="left" w:pos="8280"/>
      </w:tabs>
      <w:ind w:rightChars="1" w:right="2"/>
      <w:jc w:val="left"/>
    </w:pPr>
    <w:rPr>
      <w:b/>
      <w:bCs/>
      <w:sz w:val="24"/>
      <w:lang w:val="en-US" w:eastAsia="zh-CN"/>
    </w:rPr>
  </w:style>
  <w:style w:type="paragraph" w:customStyle="1" w:styleId="NewNewNewNew">
    <w:name w:val="正文 New New New New"/>
    <w:pPr>
      <w:widowControl w:val="0"/>
      <w:jc w:val="both"/>
    </w:pPr>
    <w:rPr>
      <w:kern w:val="2"/>
      <w:sz w:val="21"/>
      <w:szCs w:val="24"/>
    </w:rPr>
  </w:style>
  <w:style w:type="paragraph" w:styleId="a6">
    <w:name w:val="Balloon Text"/>
    <w:basedOn w:val="a"/>
    <w:semiHidden/>
    <w:rsid w:val="0075741F"/>
    <w:rPr>
      <w:sz w:val="18"/>
      <w:szCs w:val="18"/>
    </w:rPr>
  </w:style>
  <w:style w:type="paragraph" w:styleId="3">
    <w:name w:val="toc 3"/>
    <w:basedOn w:val="a"/>
    <w:next w:val="a"/>
    <w:autoRedefine/>
    <w:semiHidden/>
    <w:rsid w:val="000D2D02"/>
    <w:pPr>
      <w:ind w:leftChars="400" w:left="840"/>
    </w:pPr>
  </w:style>
  <w:style w:type="paragraph" w:styleId="1">
    <w:name w:val="toc 1"/>
    <w:basedOn w:val="a"/>
    <w:next w:val="a"/>
    <w:autoRedefine/>
    <w:semiHidden/>
    <w:rsid w:val="000D2D02"/>
  </w:style>
  <w:style w:type="paragraph" w:styleId="2">
    <w:name w:val="toc 2"/>
    <w:basedOn w:val="a"/>
    <w:next w:val="a"/>
    <w:autoRedefine/>
    <w:semiHidden/>
    <w:rsid w:val="000D2D02"/>
    <w:pPr>
      <w:ind w:leftChars="200" w:left="420"/>
    </w:pPr>
  </w:style>
  <w:style w:type="character" w:styleId="a7">
    <w:name w:val="Hyperlink"/>
    <w:basedOn w:val="a0"/>
    <w:rsid w:val="000D2D02"/>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3</TotalTime>
  <Pages>63</Pages>
  <Words>6557</Words>
  <Characters>37376</Characters>
  <Application>Microsoft Office Word</Application>
  <DocSecurity>4</DocSecurity>
  <PresentationFormat/>
  <Lines>311</Lines>
  <Paragraphs>87</Paragraphs>
  <Slides>0</Slides>
  <Notes>0</Notes>
  <HiddenSlides>0</HiddenSlides>
  <MMClips>0</MMClips>
  <ScaleCrop>false</ScaleCrop>
  <Manager/>
  <Company/>
  <LinksUpToDate>false</LinksUpToDate>
  <CharactersWithSpaces>43846</CharactersWithSpaces>
  <SharedDoc>false</SharedDoc>
  <HLinks>
    <vt:vector size="516" baseType="variant">
      <vt:variant>
        <vt:i4>1114163</vt:i4>
      </vt:variant>
      <vt:variant>
        <vt:i4>512</vt:i4>
      </vt:variant>
      <vt:variant>
        <vt:i4>0</vt:i4>
      </vt:variant>
      <vt:variant>
        <vt:i4>5</vt:i4>
      </vt:variant>
      <vt:variant>
        <vt:lpwstr/>
      </vt:variant>
      <vt:variant>
        <vt:lpwstr>_Toc432756047</vt:lpwstr>
      </vt:variant>
      <vt:variant>
        <vt:i4>1114163</vt:i4>
      </vt:variant>
      <vt:variant>
        <vt:i4>506</vt:i4>
      </vt:variant>
      <vt:variant>
        <vt:i4>0</vt:i4>
      </vt:variant>
      <vt:variant>
        <vt:i4>5</vt:i4>
      </vt:variant>
      <vt:variant>
        <vt:lpwstr/>
      </vt:variant>
      <vt:variant>
        <vt:lpwstr>_Toc432756046</vt:lpwstr>
      </vt:variant>
      <vt:variant>
        <vt:i4>1114163</vt:i4>
      </vt:variant>
      <vt:variant>
        <vt:i4>500</vt:i4>
      </vt:variant>
      <vt:variant>
        <vt:i4>0</vt:i4>
      </vt:variant>
      <vt:variant>
        <vt:i4>5</vt:i4>
      </vt:variant>
      <vt:variant>
        <vt:lpwstr/>
      </vt:variant>
      <vt:variant>
        <vt:lpwstr>_Toc432756045</vt:lpwstr>
      </vt:variant>
      <vt:variant>
        <vt:i4>1114163</vt:i4>
      </vt:variant>
      <vt:variant>
        <vt:i4>494</vt:i4>
      </vt:variant>
      <vt:variant>
        <vt:i4>0</vt:i4>
      </vt:variant>
      <vt:variant>
        <vt:i4>5</vt:i4>
      </vt:variant>
      <vt:variant>
        <vt:lpwstr/>
      </vt:variant>
      <vt:variant>
        <vt:lpwstr>_Toc432756044</vt:lpwstr>
      </vt:variant>
      <vt:variant>
        <vt:i4>1114163</vt:i4>
      </vt:variant>
      <vt:variant>
        <vt:i4>488</vt:i4>
      </vt:variant>
      <vt:variant>
        <vt:i4>0</vt:i4>
      </vt:variant>
      <vt:variant>
        <vt:i4>5</vt:i4>
      </vt:variant>
      <vt:variant>
        <vt:lpwstr/>
      </vt:variant>
      <vt:variant>
        <vt:lpwstr>_Toc432756043</vt:lpwstr>
      </vt:variant>
      <vt:variant>
        <vt:i4>1114163</vt:i4>
      </vt:variant>
      <vt:variant>
        <vt:i4>482</vt:i4>
      </vt:variant>
      <vt:variant>
        <vt:i4>0</vt:i4>
      </vt:variant>
      <vt:variant>
        <vt:i4>5</vt:i4>
      </vt:variant>
      <vt:variant>
        <vt:lpwstr/>
      </vt:variant>
      <vt:variant>
        <vt:lpwstr>_Toc432756042</vt:lpwstr>
      </vt:variant>
      <vt:variant>
        <vt:i4>1114163</vt:i4>
      </vt:variant>
      <vt:variant>
        <vt:i4>476</vt:i4>
      </vt:variant>
      <vt:variant>
        <vt:i4>0</vt:i4>
      </vt:variant>
      <vt:variant>
        <vt:i4>5</vt:i4>
      </vt:variant>
      <vt:variant>
        <vt:lpwstr/>
      </vt:variant>
      <vt:variant>
        <vt:lpwstr>_Toc432756041</vt:lpwstr>
      </vt:variant>
      <vt:variant>
        <vt:i4>1114163</vt:i4>
      </vt:variant>
      <vt:variant>
        <vt:i4>470</vt:i4>
      </vt:variant>
      <vt:variant>
        <vt:i4>0</vt:i4>
      </vt:variant>
      <vt:variant>
        <vt:i4>5</vt:i4>
      </vt:variant>
      <vt:variant>
        <vt:lpwstr/>
      </vt:variant>
      <vt:variant>
        <vt:lpwstr>_Toc432756040</vt:lpwstr>
      </vt:variant>
      <vt:variant>
        <vt:i4>1441843</vt:i4>
      </vt:variant>
      <vt:variant>
        <vt:i4>464</vt:i4>
      </vt:variant>
      <vt:variant>
        <vt:i4>0</vt:i4>
      </vt:variant>
      <vt:variant>
        <vt:i4>5</vt:i4>
      </vt:variant>
      <vt:variant>
        <vt:lpwstr/>
      </vt:variant>
      <vt:variant>
        <vt:lpwstr>_Toc432756039</vt:lpwstr>
      </vt:variant>
      <vt:variant>
        <vt:i4>1441843</vt:i4>
      </vt:variant>
      <vt:variant>
        <vt:i4>458</vt:i4>
      </vt:variant>
      <vt:variant>
        <vt:i4>0</vt:i4>
      </vt:variant>
      <vt:variant>
        <vt:i4>5</vt:i4>
      </vt:variant>
      <vt:variant>
        <vt:lpwstr/>
      </vt:variant>
      <vt:variant>
        <vt:lpwstr>_Toc432756038</vt:lpwstr>
      </vt:variant>
      <vt:variant>
        <vt:i4>1441843</vt:i4>
      </vt:variant>
      <vt:variant>
        <vt:i4>452</vt:i4>
      </vt:variant>
      <vt:variant>
        <vt:i4>0</vt:i4>
      </vt:variant>
      <vt:variant>
        <vt:i4>5</vt:i4>
      </vt:variant>
      <vt:variant>
        <vt:lpwstr/>
      </vt:variant>
      <vt:variant>
        <vt:lpwstr>_Toc432756037</vt:lpwstr>
      </vt:variant>
      <vt:variant>
        <vt:i4>1441843</vt:i4>
      </vt:variant>
      <vt:variant>
        <vt:i4>446</vt:i4>
      </vt:variant>
      <vt:variant>
        <vt:i4>0</vt:i4>
      </vt:variant>
      <vt:variant>
        <vt:i4>5</vt:i4>
      </vt:variant>
      <vt:variant>
        <vt:lpwstr/>
      </vt:variant>
      <vt:variant>
        <vt:lpwstr>_Toc432756036</vt:lpwstr>
      </vt:variant>
      <vt:variant>
        <vt:i4>1441843</vt:i4>
      </vt:variant>
      <vt:variant>
        <vt:i4>440</vt:i4>
      </vt:variant>
      <vt:variant>
        <vt:i4>0</vt:i4>
      </vt:variant>
      <vt:variant>
        <vt:i4>5</vt:i4>
      </vt:variant>
      <vt:variant>
        <vt:lpwstr/>
      </vt:variant>
      <vt:variant>
        <vt:lpwstr>_Toc432756035</vt:lpwstr>
      </vt:variant>
      <vt:variant>
        <vt:i4>1441843</vt:i4>
      </vt:variant>
      <vt:variant>
        <vt:i4>434</vt:i4>
      </vt:variant>
      <vt:variant>
        <vt:i4>0</vt:i4>
      </vt:variant>
      <vt:variant>
        <vt:i4>5</vt:i4>
      </vt:variant>
      <vt:variant>
        <vt:lpwstr/>
      </vt:variant>
      <vt:variant>
        <vt:lpwstr>_Toc432756034</vt:lpwstr>
      </vt:variant>
      <vt:variant>
        <vt:i4>1441843</vt:i4>
      </vt:variant>
      <vt:variant>
        <vt:i4>428</vt:i4>
      </vt:variant>
      <vt:variant>
        <vt:i4>0</vt:i4>
      </vt:variant>
      <vt:variant>
        <vt:i4>5</vt:i4>
      </vt:variant>
      <vt:variant>
        <vt:lpwstr/>
      </vt:variant>
      <vt:variant>
        <vt:lpwstr>_Toc432756033</vt:lpwstr>
      </vt:variant>
      <vt:variant>
        <vt:i4>1441843</vt:i4>
      </vt:variant>
      <vt:variant>
        <vt:i4>422</vt:i4>
      </vt:variant>
      <vt:variant>
        <vt:i4>0</vt:i4>
      </vt:variant>
      <vt:variant>
        <vt:i4>5</vt:i4>
      </vt:variant>
      <vt:variant>
        <vt:lpwstr/>
      </vt:variant>
      <vt:variant>
        <vt:lpwstr>_Toc432756032</vt:lpwstr>
      </vt:variant>
      <vt:variant>
        <vt:i4>1441843</vt:i4>
      </vt:variant>
      <vt:variant>
        <vt:i4>416</vt:i4>
      </vt:variant>
      <vt:variant>
        <vt:i4>0</vt:i4>
      </vt:variant>
      <vt:variant>
        <vt:i4>5</vt:i4>
      </vt:variant>
      <vt:variant>
        <vt:lpwstr/>
      </vt:variant>
      <vt:variant>
        <vt:lpwstr>_Toc432756031</vt:lpwstr>
      </vt:variant>
      <vt:variant>
        <vt:i4>1441843</vt:i4>
      </vt:variant>
      <vt:variant>
        <vt:i4>410</vt:i4>
      </vt:variant>
      <vt:variant>
        <vt:i4>0</vt:i4>
      </vt:variant>
      <vt:variant>
        <vt:i4>5</vt:i4>
      </vt:variant>
      <vt:variant>
        <vt:lpwstr/>
      </vt:variant>
      <vt:variant>
        <vt:lpwstr>_Toc432756030</vt:lpwstr>
      </vt:variant>
      <vt:variant>
        <vt:i4>1507379</vt:i4>
      </vt:variant>
      <vt:variant>
        <vt:i4>404</vt:i4>
      </vt:variant>
      <vt:variant>
        <vt:i4>0</vt:i4>
      </vt:variant>
      <vt:variant>
        <vt:i4>5</vt:i4>
      </vt:variant>
      <vt:variant>
        <vt:lpwstr/>
      </vt:variant>
      <vt:variant>
        <vt:lpwstr>_Toc432756029</vt:lpwstr>
      </vt:variant>
      <vt:variant>
        <vt:i4>1507379</vt:i4>
      </vt:variant>
      <vt:variant>
        <vt:i4>398</vt:i4>
      </vt:variant>
      <vt:variant>
        <vt:i4>0</vt:i4>
      </vt:variant>
      <vt:variant>
        <vt:i4>5</vt:i4>
      </vt:variant>
      <vt:variant>
        <vt:lpwstr/>
      </vt:variant>
      <vt:variant>
        <vt:lpwstr>_Toc432756028</vt:lpwstr>
      </vt:variant>
      <vt:variant>
        <vt:i4>1507379</vt:i4>
      </vt:variant>
      <vt:variant>
        <vt:i4>392</vt:i4>
      </vt:variant>
      <vt:variant>
        <vt:i4>0</vt:i4>
      </vt:variant>
      <vt:variant>
        <vt:i4>5</vt:i4>
      </vt:variant>
      <vt:variant>
        <vt:lpwstr/>
      </vt:variant>
      <vt:variant>
        <vt:lpwstr>_Toc432756027</vt:lpwstr>
      </vt:variant>
      <vt:variant>
        <vt:i4>1507379</vt:i4>
      </vt:variant>
      <vt:variant>
        <vt:i4>386</vt:i4>
      </vt:variant>
      <vt:variant>
        <vt:i4>0</vt:i4>
      </vt:variant>
      <vt:variant>
        <vt:i4>5</vt:i4>
      </vt:variant>
      <vt:variant>
        <vt:lpwstr/>
      </vt:variant>
      <vt:variant>
        <vt:lpwstr>_Toc432756026</vt:lpwstr>
      </vt:variant>
      <vt:variant>
        <vt:i4>1507379</vt:i4>
      </vt:variant>
      <vt:variant>
        <vt:i4>380</vt:i4>
      </vt:variant>
      <vt:variant>
        <vt:i4>0</vt:i4>
      </vt:variant>
      <vt:variant>
        <vt:i4>5</vt:i4>
      </vt:variant>
      <vt:variant>
        <vt:lpwstr/>
      </vt:variant>
      <vt:variant>
        <vt:lpwstr>_Toc432756025</vt:lpwstr>
      </vt:variant>
      <vt:variant>
        <vt:i4>1507379</vt:i4>
      </vt:variant>
      <vt:variant>
        <vt:i4>374</vt:i4>
      </vt:variant>
      <vt:variant>
        <vt:i4>0</vt:i4>
      </vt:variant>
      <vt:variant>
        <vt:i4>5</vt:i4>
      </vt:variant>
      <vt:variant>
        <vt:lpwstr/>
      </vt:variant>
      <vt:variant>
        <vt:lpwstr>_Toc432756024</vt:lpwstr>
      </vt:variant>
      <vt:variant>
        <vt:i4>1507379</vt:i4>
      </vt:variant>
      <vt:variant>
        <vt:i4>368</vt:i4>
      </vt:variant>
      <vt:variant>
        <vt:i4>0</vt:i4>
      </vt:variant>
      <vt:variant>
        <vt:i4>5</vt:i4>
      </vt:variant>
      <vt:variant>
        <vt:lpwstr/>
      </vt:variant>
      <vt:variant>
        <vt:lpwstr>_Toc432756023</vt:lpwstr>
      </vt:variant>
      <vt:variant>
        <vt:i4>1507379</vt:i4>
      </vt:variant>
      <vt:variant>
        <vt:i4>362</vt:i4>
      </vt:variant>
      <vt:variant>
        <vt:i4>0</vt:i4>
      </vt:variant>
      <vt:variant>
        <vt:i4>5</vt:i4>
      </vt:variant>
      <vt:variant>
        <vt:lpwstr/>
      </vt:variant>
      <vt:variant>
        <vt:lpwstr>_Toc432756022</vt:lpwstr>
      </vt:variant>
      <vt:variant>
        <vt:i4>1507379</vt:i4>
      </vt:variant>
      <vt:variant>
        <vt:i4>356</vt:i4>
      </vt:variant>
      <vt:variant>
        <vt:i4>0</vt:i4>
      </vt:variant>
      <vt:variant>
        <vt:i4>5</vt:i4>
      </vt:variant>
      <vt:variant>
        <vt:lpwstr/>
      </vt:variant>
      <vt:variant>
        <vt:lpwstr>_Toc432756021</vt:lpwstr>
      </vt:variant>
      <vt:variant>
        <vt:i4>1507379</vt:i4>
      </vt:variant>
      <vt:variant>
        <vt:i4>350</vt:i4>
      </vt:variant>
      <vt:variant>
        <vt:i4>0</vt:i4>
      </vt:variant>
      <vt:variant>
        <vt:i4>5</vt:i4>
      </vt:variant>
      <vt:variant>
        <vt:lpwstr/>
      </vt:variant>
      <vt:variant>
        <vt:lpwstr>_Toc432756020</vt:lpwstr>
      </vt:variant>
      <vt:variant>
        <vt:i4>1310771</vt:i4>
      </vt:variant>
      <vt:variant>
        <vt:i4>344</vt:i4>
      </vt:variant>
      <vt:variant>
        <vt:i4>0</vt:i4>
      </vt:variant>
      <vt:variant>
        <vt:i4>5</vt:i4>
      </vt:variant>
      <vt:variant>
        <vt:lpwstr/>
      </vt:variant>
      <vt:variant>
        <vt:lpwstr>_Toc432756019</vt:lpwstr>
      </vt:variant>
      <vt:variant>
        <vt:i4>1310771</vt:i4>
      </vt:variant>
      <vt:variant>
        <vt:i4>338</vt:i4>
      </vt:variant>
      <vt:variant>
        <vt:i4>0</vt:i4>
      </vt:variant>
      <vt:variant>
        <vt:i4>5</vt:i4>
      </vt:variant>
      <vt:variant>
        <vt:lpwstr/>
      </vt:variant>
      <vt:variant>
        <vt:lpwstr>_Toc432756018</vt:lpwstr>
      </vt:variant>
      <vt:variant>
        <vt:i4>1310771</vt:i4>
      </vt:variant>
      <vt:variant>
        <vt:i4>332</vt:i4>
      </vt:variant>
      <vt:variant>
        <vt:i4>0</vt:i4>
      </vt:variant>
      <vt:variant>
        <vt:i4>5</vt:i4>
      </vt:variant>
      <vt:variant>
        <vt:lpwstr/>
      </vt:variant>
      <vt:variant>
        <vt:lpwstr>_Toc432756017</vt:lpwstr>
      </vt:variant>
      <vt:variant>
        <vt:i4>1310771</vt:i4>
      </vt:variant>
      <vt:variant>
        <vt:i4>326</vt:i4>
      </vt:variant>
      <vt:variant>
        <vt:i4>0</vt:i4>
      </vt:variant>
      <vt:variant>
        <vt:i4>5</vt:i4>
      </vt:variant>
      <vt:variant>
        <vt:lpwstr/>
      </vt:variant>
      <vt:variant>
        <vt:lpwstr>_Toc432756016</vt:lpwstr>
      </vt:variant>
      <vt:variant>
        <vt:i4>1310771</vt:i4>
      </vt:variant>
      <vt:variant>
        <vt:i4>320</vt:i4>
      </vt:variant>
      <vt:variant>
        <vt:i4>0</vt:i4>
      </vt:variant>
      <vt:variant>
        <vt:i4>5</vt:i4>
      </vt:variant>
      <vt:variant>
        <vt:lpwstr/>
      </vt:variant>
      <vt:variant>
        <vt:lpwstr>_Toc432756015</vt:lpwstr>
      </vt:variant>
      <vt:variant>
        <vt:i4>1310771</vt:i4>
      </vt:variant>
      <vt:variant>
        <vt:i4>314</vt:i4>
      </vt:variant>
      <vt:variant>
        <vt:i4>0</vt:i4>
      </vt:variant>
      <vt:variant>
        <vt:i4>5</vt:i4>
      </vt:variant>
      <vt:variant>
        <vt:lpwstr/>
      </vt:variant>
      <vt:variant>
        <vt:lpwstr>_Toc432756014</vt:lpwstr>
      </vt:variant>
      <vt:variant>
        <vt:i4>1310771</vt:i4>
      </vt:variant>
      <vt:variant>
        <vt:i4>308</vt:i4>
      </vt:variant>
      <vt:variant>
        <vt:i4>0</vt:i4>
      </vt:variant>
      <vt:variant>
        <vt:i4>5</vt:i4>
      </vt:variant>
      <vt:variant>
        <vt:lpwstr/>
      </vt:variant>
      <vt:variant>
        <vt:lpwstr>_Toc432756013</vt:lpwstr>
      </vt:variant>
      <vt:variant>
        <vt:i4>1310771</vt:i4>
      </vt:variant>
      <vt:variant>
        <vt:i4>302</vt:i4>
      </vt:variant>
      <vt:variant>
        <vt:i4>0</vt:i4>
      </vt:variant>
      <vt:variant>
        <vt:i4>5</vt:i4>
      </vt:variant>
      <vt:variant>
        <vt:lpwstr/>
      </vt:variant>
      <vt:variant>
        <vt:lpwstr>_Toc432756012</vt:lpwstr>
      </vt:variant>
      <vt:variant>
        <vt:i4>1310771</vt:i4>
      </vt:variant>
      <vt:variant>
        <vt:i4>296</vt:i4>
      </vt:variant>
      <vt:variant>
        <vt:i4>0</vt:i4>
      </vt:variant>
      <vt:variant>
        <vt:i4>5</vt:i4>
      </vt:variant>
      <vt:variant>
        <vt:lpwstr/>
      </vt:variant>
      <vt:variant>
        <vt:lpwstr>_Toc432756011</vt:lpwstr>
      </vt:variant>
      <vt:variant>
        <vt:i4>1310771</vt:i4>
      </vt:variant>
      <vt:variant>
        <vt:i4>290</vt:i4>
      </vt:variant>
      <vt:variant>
        <vt:i4>0</vt:i4>
      </vt:variant>
      <vt:variant>
        <vt:i4>5</vt:i4>
      </vt:variant>
      <vt:variant>
        <vt:lpwstr/>
      </vt:variant>
      <vt:variant>
        <vt:lpwstr>_Toc432756010</vt:lpwstr>
      </vt:variant>
      <vt:variant>
        <vt:i4>1376307</vt:i4>
      </vt:variant>
      <vt:variant>
        <vt:i4>284</vt:i4>
      </vt:variant>
      <vt:variant>
        <vt:i4>0</vt:i4>
      </vt:variant>
      <vt:variant>
        <vt:i4>5</vt:i4>
      </vt:variant>
      <vt:variant>
        <vt:lpwstr/>
      </vt:variant>
      <vt:variant>
        <vt:lpwstr>_Toc432756009</vt:lpwstr>
      </vt:variant>
      <vt:variant>
        <vt:i4>1376307</vt:i4>
      </vt:variant>
      <vt:variant>
        <vt:i4>278</vt:i4>
      </vt:variant>
      <vt:variant>
        <vt:i4>0</vt:i4>
      </vt:variant>
      <vt:variant>
        <vt:i4>5</vt:i4>
      </vt:variant>
      <vt:variant>
        <vt:lpwstr/>
      </vt:variant>
      <vt:variant>
        <vt:lpwstr>_Toc432756008</vt:lpwstr>
      </vt:variant>
      <vt:variant>
        <vt:i4>1376307</vt:i4>
      </vt:variant>
      <vt:variant>
        <vt:i4>272</vt:i4>
      </vt:variant>
      <vt:variant>
        <vt:i4>0</vt:i4>
      </vt:variant>
      <vt:variant>
        <vt:i4>5</vt:i4>
      </vt:variant>
      <vt:variant>
        <vt:lpwstr/>
      </vt:variant>
      <vt:variant>
        <vt:lpwstr>_Toc432756007</vt:lpwstr>
      </vt:variant>
      <vt:variant>
        <vt:i4>1376307</vt:i4>
      </vt:variant>
      <vt:variant>
        <vt:i4>266</vt:i4>
      </vt:variant>
      <vt:variant>
        <vt:i4>0</vt:i4>
      </vt:variant>
      <vt:variant>
        <vt:i4>5</vt:i4>
      </vt:variant>
      <vt:variant>
        <vt:lpwstr/>
      </vt:variant>
      <vt:variant>
        <vt:lpwstr>_Toc432756006</vt:lpwstr>
      </vt:variant>
      <vt:variant>
        <vt:i4>1376307</vt:i4>
      </vt:variant>
      <vt:variant>
        <vt:i4>260</vt:i4>
      </vt:variant>
      <vt:variant>
        <vt:i4>0</vt:i4>
      </vt:variant>
      <vt:variant>
        <vt:i4>5</vt:i4>
      </vt:variant>
      <vt:variant>
        <vt:lpwstr/>
      </vt:variant>
      <vt:variant>
        <vt:lpwstr>_Toc432756005</vt:lpwstr>
      </vt:variant>
      <vt:variant>
        <vt:i4>1376307</vt:i4>
      </vt:variant>
      <vt:variant>
        <vt:i4>254</vt:i4>
      </vt:variant>
      <vt:variant>
        <vt:i4>0</vt:i4>
      </vt:variant>
      <vt:variant>
        <vt:i4>5</vt:i4>
      </vt:variant>
      <vt:variant>
        <vt:lpwstr/>
      </vt:variant>
      <vt:variant>
        <vt:lpwstr>_Toc432756004</vt:lpwstr>
      </vt:variant>
      <vt:variant>
        <vt:i4>1376307</vt:i4>
      </vt:variant>
      <vt:variant>
        <vt:i4>248</vt:i4>
      </vt:variant>
      <vt:variant>
        <vt:i4>0</vt:i4>
      </vt:variant>
      <vt:variant>
        <vt:i4>5</vt:i4>
      </vt:variant>
      <vt:variant>
        <vt:lpwstr/>
      </vt:variant>
      <vt:variant>
        <vt:lpwstr>_Toc432756003</vt:lpwstr>
      </vt:variant>
      <vt:variant>
        <vt:i4>1376307</vt:i4>
      </vt:variant>
      <vt:variant>
        <vt:i4>242</vt:i4>
      </vt:variant>
      <vt:variant>
        <vt:i4>0</vt:i4>
      </vt:variant>
      <vt:variant>
        <vt:i4>5</vt:i4>
      </vt:variant>
      <vt:variant>
        <vt:lpwstr/>
      </vt:variant>
      <vt:variant>
        <vt:lpwstr>_Toc432756002</vt:lpwstr>
      </vt:variant>
      <vt:variant>
        <vt:i4>1376307</vt:i4>
      </vt:variant>
      <vt:variant>
        <vt:i4>236</vt:i4>
      </vt:variant>
      <vt:variant>
        <vt:i4>0</vt:i4>
      </vt:variant>
      <vt:variant>
        <vt:i4>5</vt:i4>
      </vt:variant>
      <vt:variant>
        <vt:lpwstr/>
      </vt:variant>
      <vt:variant>
        <vt:lpwstr>_Toc432756001</vt:lpwstr>
      </vt:variant>
      <vt:variant>
        <vt:i4>1376307</vt:i4>
      </vt:variant>
      <vt:variant>
        <vt:i4>230</vt:i4>
      </vt:variant>
      <vt:variant>
        <vt:i4>0</vt:i4>
      </vt:variant>
      <vt:variant>
        <vt:i4>5</vt:i4>
      </vt:variant>
      <vt:variant>
        <vt:lpwstr/>
      </vt:variant>
      <vt:variant>
        <vt:lpwstr>_Toc432756000</vt:lpwstr>
      </vt:variant>
      <vt:variant>
        <vt:i4>2031674</vt:i4>
      </vt:variant>
      <vt:variant>
        <vt:i4>224</vt:i4>
      </vt:variant>
      <vt:variant>
        <vt:i4>0</vt:i4>
      </vt:variant>
      <vt:variant>
        <vt:i4>5</vt:i4>
      </vt:variant>
      <vt:variant>
        <vt:lpwstr/>
      </vt:variant>
      <vt:variant>
        <vt:lpwstr>_Toc432755999</vt:lpwstr>
      </vt:variant>
      <vt:variant>
        <vt:i4>2031674</vt:i4>
      </vt:variant>
      <vt:variant>
        <vt:i4>218</vt:i4>
      </vt:variant>
      <vt:variant>
        <vt:i4>0</vt:i4>
      </vt:variant>
      <vt:variant>
        <vt:i4>5</vt:i4>
      </vt:variant>
      <vt:variant>
        <vt:lpwstr/>
      </vt:variant>
      <vt:variant>
        <vt:lpwstr>_Toc432755998</vt:lpwstr>
      </vt:variant>
      <vt:variant>
        <vt:i4>2031674</vt:i4>
      </vt:variant>
      <vt:variant>
        <vt:i4>212</vt:i4>
      </vt:variant>
      <vt:variant>
        <vt:i4>0</vt:i4>
      </vt:variant>
      <vt:variant>
        <vt:i4>5</vt:i4>
      </vt:variant>
      <vt:variant>
        <vt:lpwstr/>
      </vt:variant>
      <vt:variant>
        <vt:lpwstr>_Toc432755997</vt:lpwstr>
      </vt:variant>
      <vt:variant>
        <vt:i4>2031674</vt:i4>
      </vt:variant>
      <vt:variant>
        <vt:i4>206</vt:i4>
      </vt:variant>
      <vt:variant>
        <vt:i4>0</vt:i4>
      </vt:variant>
      <vt:variant>
        <vt:i4>5</vt:i4>
      </vt:variant>
      <vt:variant>
        <vt:lpwstr/>
      </vt:variant>
      <vt:variant>
        <vt:lpwstr>_Toc432755996</vt:lpwstr>
      </vt:variant>
      <vt:variant>
        <vt:i4>2031674</vt:i4>
      </vt:variant>
      <vt:variant>
        <vt:i4>200</vt:i4>
      </vt:variant>
      <vt:variant>
        <vt:i4>0</vt:i4>
      </vt:variant>
      <vt:variant>
        <vt:i4>5</vt:i4>
      </vt:variant>
      <vt:variant>
        <vt:lpwstr/>
      </vt:variant>
      <vt:variant>
        <vt:lpwstr>_Toc432755995</vt:lpwstr>
      </vt:variant>
      <vt:variant>
        <vt:i4>2031674</vt:i4>
      </vt:variant>
      <vt:variant>
        <vt:i4>194</vt:i4>
      </vt:variant>
      <vt:variant>
        <vt:i4>0</vt:i4>
      </vt:variant>
      <vt:variant>
        <vt:i4>5</vt:i4>
      </vt:variant>
      <vt:variant>
        <vt:lpwstr/>
      </vt:variant>
      <vt:variant>
        <vt:lpwstr>_Toc432755994</vt:lpwstr>
      </vt:variant>
      <vt:variant>
        <vt:i4>2031674</vt:i4>
      </vt:variant>
      <vt:variant>
        <vt:i4>188</vt:i4>
      </vt:variant>
      <vt:variant>
        <vt:i4>0</vt:i4>
      </vt:variant>
      <vt:variant>
        <vt:i4>5</vt:i4>
      </vt:variant>
      <vt:variant>
        <vt:lpwstr/>
      </vt:variant>
      <vt:variant>
        <vt:lpwstr>_Toc432755993</vt:lpwstr>
      </vt:variant>
      <vt:variant>
        <vt:i4>2031674</vt:i4>
      </vt:variant>
      <vt:variant>
        <vt:i4>182</vt:i4>
      </vt:variant>
      <vt:variant>
        <vt:i4>0</vt:i4>
      </vt:variant>
      <vt:variant>
        <vt:i4>5</vt:i4>
      </vt:variant>
      <vt:variant>
        <vt:lpwstr/>
      </vt:variant>
      <vt:variant>
        <vt:lpwstr>_Toc432755992</vt:lpwstr>
      </vt:variant>
      <vt:variant>
        <vt:i4>2031674</vt:i4>
      </vt:variant>
      <vt:variant>
        <vt:i4>176</vt:i4>
      </vt:variant>
      <vt:variant>
        <vt:i4>0</vt:i4>
      </vt:variant>
      <vt:variant>
        <vt:i4>5</vt:i4>
      </vt:variant>
      <vt:variant>
        <vt:lpwstr/>
      </vt:variant>
      <vt:variant>
        <vt:lpwstr>_Toc432755991</vt:lpwstr>
      </vt:variant>
      <vt:variant>
        <vt:i4>2031674</vt:i4>
      </vt:variant>
      <vt:variant>
        <vt:i4>170</vt:i4>
      </vt:variant>
      <vt:variant>
        <vt:i4>0</vt:i4>
      </vt:variant>
      <vt:variant>
        <vt:i4>5</vt:i4>
      </vt:variant>
      <vt:variant>
        <vt:lpwstr/>
      </vt:variant>
      <vt:variant>
        <vt:lpwstr>_Toc432755990</vt:lpwstr>
      </vt:variant>
      <vt:variant>
        <vt:i4>1966138</vt:i4>
      </vt:variant>
      <vt:variant>
        <vt:i4>164</vt:i4>
      </vt:variant>
      <vt:variant>
        <vt:i4>0</vt:i4>
      </vt:variant>
      <vt:variant>
        <vt:i4>5</vt:i4>
      </vt:variant>
      <vt:variant>
        <vt:lpwstr/>
      </vt:variant>
      <vt:variant>
        <vt:lpwstr>_Toc432755989</vt:lpwstr>
      </vt:variant>
      <vt:variant>
        <vt:i4>1966138</vt:i4>
      </vt:variant>
      <vt:variant>
        <vt:i4>158</vt:i4>
      </vt:variant>
      <vt:variant>
        <vt:i4>0</vt:i4>
      </vt:variant>
      <vt:variant>
        <vt:i4>5</vt:i4>
      </vt:variant>
      <vt:variant>
        <vt:lpwstr/>
      </vt:variant>
      <vt:variant>
        <vt:lpwstr>_Toc432755988</vt:lpwstr>
      </vt:variant>
      <vt:variant>
        <vt:i4>1966138</vt:i4>
      </vt:variant>
      <vt:variant>
        <vt:i4>152</vt:i4>
      </vt:variant>
      <vt:variant>
        <vt:i4>0</vt:i4>
      </vt:variant>
      <vt:variant>
        <vt:i4>5</vt:i4>
      </vt:variant>
      <vt:variant>
        <vt:lpwstr/>
      </vt:variant>
      <vt:variant>
        <vt:lpwstr>_Toc432755987</vt:lpwstr>
      </vt:variant>
      <vt:variant>
        <vt:i4>1966138</vt:i4>
      </vt:variant>
      <vt:variant>
        <vt:i4>146</vt:i4>
      </vt:variant>
      <vt:variant>
        <vt:i4>0</vt:i4>
      </vt:variant>
      <vt:variant>
        <vt:i4>5</vt:i4>
      </vt:variant>
      <vt:variant>
        <vt:lpwstr/>
      </vt:variant>
      <vt:variant>
        <vt:lpwstr>_Toc432755986</vt:lpwstr>
      </vt:variant>
      <vt:variant>
        <vt:i4>1966138</vt:i4>
      </vt:variant>
      <vt:variant>
        <vt:i4>140</vt:i4>
      </vt:variant>
      <vt:variant>
        <vt:i4>0</vt:i4>
      </vt:variant>
      <vt:variant>
        <vt:i4>5</vt:i4>
      </vt:variant>
      <vt:variant>
        <vt:lpwstr/>
      </vt:variant>
      <vt:variant>
        <vt:lpwstr>_Toc432755985</vt:lpwstr>
      </vt:variant>
      <vt:variant>
        <vt:i4>1966138</vt:i4>
      </vt:variant>
      <vt:variant>
        <vt:i4>134</vt:i4>
      </vt:variant>
      <vt:variant>
        <vt:i4>0</vt:i4>
      </vt:variant>
      <vt:variant>
        <vt:i4>5</vt:i4>
      </vt:variant>
      <vt:variant>
        <vt:lpwstr/>
      </vt:variant>
      <vt:variant>
        <vt:lpwstr>_Toc432755984</vt:lpwstr>
      </vt:variant>
      <vt:variant>
        <vt:i4>1966138</vt:i4>
      </vt:variant>
      <vt:variant>
        <vt:i4>128</vt:i4>
      </vt:variant>
      <vt:variant>
        <vt:i4>0</vt:i4>
      </vt:variant>
      <vt:variant>
        <vt:i4>5</vt:i4>
      </vt:variant>
      <vt:variant>
        <vt:lpwstr/>
      </vt:variant>
      <vt:variant>
        <vt:lpwstr>_Toc432755983</vt:lpwstr>
      </vt:variant>
      <vt:variant>
        <vt:i4>1966138</vt:i4>
      </vt:variant>
      <vt:variant>
        <vt:i4>122</vt:i4>
      </vt:variant>
      <vt:variant>
        <vt:i4>0</vt:i4>
      </vt:variant>
      <vt:variant>
        <vt:i4>5</vt:i4>
      </vt:variant>
      <vt:variant>
        <vt:lpwstr/>
      </vt:variant>
      <vt:variant>
        <vt:lpwstr>_Toc432755982</vt:lpwstr>
      </vt:variant>
      <vt:variant>
        <vt:i4>1966138</vt:i4>
      </vt:variant>
      <vt:variant>
        <vt:i4>116</vt:i4>
      </vt:variant>
      <vt:variant>
        <vt:i4>0</vt:i4>
      </vt:variant>
      <vt:variant>
        <vt:i4>5</vt:i4>
      </vt:variant>
      <vt:variant>
        <vt:lpwstr/>
      </vt:variant>
      <vt:variant>
        <vt:lpwstr>_Toc432755981</vt:lpwstr>
      </vt:variant>
      <vt:variant>
        <vt:i4>1966138</vt:i4>
      </vt:variant>
      <vt:variant>
        <vt:i4>110</vt:i4>
      </vt:variant>
      <vt:variant>
        <vt:i4>0</vt:i4>
      </vt:variant>
      <vt:variant>
        <vt:i4>5</vt:i4>
      </vt:variant>
      <vt:variant>
        <vt:lpwstr/>
      </vt:variant>
      <vt:variant>
        <vt:lpwstr>_Toc432755980</vt:lpwstr>
      </vt:variant>
      <vt:variant>
        <vt:i4>1114170</vt:i4>
      </vt:variant>
      <vt:variant>
        <vt:i4>104</vt:i4>
      </vt:variant>
      <vt:variant>
        <vt:i4>0</vt:i4>
      </vt:variant>
      <vt:variant>
        <vt:i4>5</vt:i4>
      </vt:variant>
      <vt:variant>
        <vt:lpwstr/>
      </vt:variant>
      <vt:variant>
        <vt:lpwstr>_Toc432755979</vt:lpwstr>
      </vt:variant>
      <vt:variant>
        <vt:i4>1114170</vt:i4>
      </vt:variant>
      <vt:variant>
        <vt:i4>98</vt:i4>
      </vt:variant>
      <vt:variant>
        <vt:i4>0</vt:i4>
      </vt:variant>
      <vt:variant>
        <vt:i4>5</vt:i4>
      </vt:variant>
      <vt:variant>
        <vt:lpwstr/>
      </vt:variant>
      <vt:variant>
        <vt:lpwstr>_Toc432755978</vt:lpwstr>
      </vt:variant>
      <vt:variant>
        <vt:i4>1114170</vt:i4>
      </vt:variant>
      <vt:variant>
        <vt:i4>92</vt:i4>
      </vt:variant>
      <vt:variant>
        <vt:i4>0</vt:i4>
      </vt:variant>
      <vt:variant>
        <vt:i4>5</vt:i4>
      </vt:variant>
      <vt:variant>
        <vt:lpwstr/>
      </vt:variant>
      <vt:variant>
        <vt:lpwstr>_Toc432755977</vt:lpwstr>
      </vt:variant>
      <vt:variant>
        <vt:i4>1114170</vt:i4>
      </vt:variant>
      <vt:variant>
        <vt:i4>86</vt:i4>
      </vt:variant>
      <vt:variant>
        <vt:i4>0</vt:i4>
      </vt:variant>
      <vt:variant>
        <vt:i4>5</vt:i4>
      </vt:variant>
      <vt:variant>
        <vt:lpwstr/>
      </vt:variant>
      <vt:variant>
        <vt:lpwstr>_Toc432755976</vt:lpwstr>
      </vt:variant>
      <vt:variant>
        <vt:i4>1114170</vt:i4>
      </vt:variant>
      <vt:variant>
        <vt:i4>80</vt:i4>
      </vt:variant>
      <vt:variant>
        <vt:i4>0</vt:i4>
      </vt:variant>
      <vt:variant>
        <vt:i4>5</vt:i4>
      </vt:variant>
      <vt:variant>
        <vt:lpwstr/>
      </vt:variant>
      <vt:variant>
        <vt:lpwstr>_Toc432755975</vt:lpwstr>
      </vt:variant>
      <vt:variant>
        <vt:i4>1114170</vt:i4>
      </vt:variant>
      <vt:variant>
        <vt:i4>74</vt:i4>
      </vt:variant>
      <vt:variant>
        <vt:i4>0</vt:i4>
      </vt:variant>
      <vt:variant>
        <vt:i4>5</vt:i4>
      </vt:variant>
      <vt:variant>
        <vt:lpwstr/>
      </vt:variant>
      <vt:variant>
        <vt:lpwstr>_Toc432755974</vt:lpwstr>
      </vt:variant>
      <vt:variant>
        <vt:i4>1114170</vt:i4>
      </vt:variant>
      <vt:variant>
        <vt:i4>68</vt:i4>
      </vt:variant>
      <vt:variant>
        <vt:i4>0</vt:i4>
      </vt:variant>
      <vt:variant>
        <vt:i4>5</vt:i4>
      </vt:variant>
      <vt:variant>
        <vt:lpwstr/>
      </vt:variant>
      <vt:variant>
        <vt:lpwstr>_Toc432755973</vt:lpwstr>
      </vt:variant>
      <vt:variant>
        <vt:i4>1114170</vt:i4>
      </vt:variant>
      <vt:variant>
        <vt:i4>62</vt:i4>
      </vt:variant>
      <vt:variant>
        <vt:i4>0</vt:i4>
      </vt:variant>
      <vt:variant>
        <vt:i4>5</vt:i4>
      </vt:variant>
      <vt:variant>
        <vt:lpwstr/>
      </vt:variant>
      <vt:variant>
        <vt:lpwstr>_Toc432755972</vt:lpwstr>
      </vt:variant>
      <vt:variant>
        <vt:i4>1114170</vt:i4>
      </vt:variant>
      <vt:variant>
        <vt:i4>56</vt:i4>
      </vt:variant>
      <vt:variant>
        <vt:i4>0</vt:i4>
      </vt:variant>
      <vt:variant>
        <vt:i4>5</vt:i4>
      </vt:variant>
      <vt:variant>
        <vt:lpwstr/>
      </vt:variant>
      <vt:variant>
        <vt:lpwstr>_Toc432755971</vt:lpwstr>
      </vt:variant>
      <vt:variant>
        <vt:i4>1114170</vt:i4>
      </vt:variant>
      <vt:variant>
        <vt:i4>50</vt:i4>
      </vt:variant>
      <vt:variant>
        <vt:i4>0</vt:i4>
      </vt:variant>
      <vt:variant>
        <vt:i4>5</vt:i4>
      </vt:variant>
      <vt:variant>
        <vt:lpwstr/>
      </vt:variant>
      <vt:variant>
        <vt:lpwstr>_Toc432755970</vt:lpwstr>
      </vt:variant>
      <vt:variant>
        <vt:i4>1048634</vt:i4>
      </vt:variant>
      <vt:variant>
        <vt:i4>44</vt:i4>
      </vt:variant>
      <vt:variant>
        <vt:i4>0</vt:i4>
      </vt:variant>
      <vt:variant>
        <vt:i4>5</vt:i4>
      </vt:variant>
      <vt:variant>
        <vt:lpwstr/>
      </vt:variant>
      <vt:variant>
        <vt:lpwstr>_Toc432755969</vt:lpwstr>
      </vt:variant>
      <vt:variant>
        <vt:i4>1048634</vt:i4>
      </vt:variant>
      <vt:variant>
        <vt:i4>38</vt:i4>
      </vt:variant>
      <vt:variant>
        <vt:i4>0</vt:i4>
      </vt:variant>
      <vt:variant>
        <vt:i4>5</vt:i4>
      </vt:variant>
      <vt:variant>
        <vt:lpwstr/>
      </vt:variant>
      <vt:variant>
        <vt:lpwstr>_Toc432755968</vt:lpwstr>
      </vt:variant>
      <vt:variant>
        <vt:i4>1048634</vt:i4>
      </vt:variant>
      <vt:variant>
        <vt:i4>32</vt:i4>
      </vt:variant>
      <vt:variant>
        <vt:i4>0</vt:i4>
      </vt:variant>
      <vt:variant>
        <vt:i4>5</vt:i4>
      </vt:variant>
      <vt:variant>
        <vt:lpwstr/>
      </vt:variant>
      <vt:variant>
        <vt:lpwstr>_Toc432755967</vt:lpwstr>
      </vt:variant>
      <vt:variant>
        <vt:i4>1048634</vt:i4>
      </vt:variant>
      <vt:variant>
        <vt:i4>26</vt:i4>
      </vt:variant>
      <vt:variant>
        <vt:i4>0</vt:i4>
      </vt:variant>
      <vt:variant>
        <vt:i4>5</vt:i4>
      </vt:variant>
      <vt:variant>
        <vt:lpwstr/>
      </vt:variant>
      <vt:variant>
        <vt:lpwstr>_Toc432755966</vt:lpwstr>
      </vt:variant>
      <vt:variant>
        <vt:i4>1048634</vt:i4>
      </vt:variant>
      <vt:variant>
        <vt:i4>20</vt:i4>
      </vt:variant>
      <vt:variant>
        <vt:i4>0</vt:i4>
      </vt:variant>
      <vt:variant>
        <vt:i4>5</vt:i4>
      </vt:variant>
      <vt:variant>
        <vt:lpwstr/>
      </vt:variant>
      <vt:variant>
        <vt:lpwstr>_Toc432755965</vt:lpwstr>
      </vt:variant>
      <vt:variant>
        <vt:i4>1048634</vt:i4>
      </vt:variant>
      <vt:variant>
        <vt:i4>14</vt:i4>
      </vt:variant>
      <vt:variant>
        <vt:i4>0</vt:i4>
      </vt:variant>
      <vt:variant>
        <vt:i4>5</vt:i4>
      </vt:variant>
      <vt:variant>
        <vt:lpwstr/>
      </vt:variant>
      <vt:variant>
        <vt:lpwstr>_Toc432755964</vt:lpwstr>
      </vt:variant>
      <vt:variant>
        <vt:i4>1048634</vt:i4>
      </vt:variant>
      <vt:variant>
        <vt:i4>8</vt:i4>
      </vt:variant>
      <vt:variant>
        <vt:i4>0</vt:i4>
      </vt:variant>
      <vt:variant>
        <vt:i4>5</vt:i4>
      </vt:variant>
      <vt:variant>
        <vt:lpwstr/>
      </vt:variant>
      <vt:variant>
        <vt:lpwstr>_Toc432755963</vt:lpwstr>
      </vt:variant>
      <vt:variant>
        <vt:i4>1048634</vt:i4>
      </vt:variant>
      <vt:variant>
        <vt:i4>2</vt:i4>
      </vt:variant>
      <vt:variant>
        <vt:i4>0</vt:i4>
      </vt:variant>
      <vt:variant>
        <vt:i4>5</vt:i4>
      </vt:variant>
      <vt:variant>
        <vt:lpwstr/>
      </vt:variant>
      <vt:variant>
        <vt:lpwstr>_Toc432755962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广东省生态发展区产业发展指导目录</dc:title>
  <dc:subject/>
  <dc:creator>吴清华</dc:creator>
  <cp:keywords/>
  <dc:description/>
  <cp:lastModifiedBy>linfan</cp:lastModifiedBy>
  <cp:revision>2</cp:revision>
  <cp:lastPrinted>2015-09-24T03:47:00Z</cp:lastPrinted>
  <dcterms:created xsi:type="dcterms:W3CDTF">2018-05-07T17:23:00Z</dcterms:created>
  <dcterms:modified xsi:type="dcterms:W3CDTF">2018-05-07T17:23:00Z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