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CE" w:rsidRPr="003537CE" w:rsidRDefault="003537CE" w:rsidP="003537CE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bookmarkStart w:id="0" w:name="_GoBack"/>
      <w:r w:rsidRPr="003537CE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山东：开展2018年智能制造试点示范项目推荐的通知</w:t>
      </w:r>
    </w:p>
    <w:bookmarkEnd w:id="0"/>
    <w:p w:rsidR="003537CE" w:rsidRPr="003537CE" w:rsidRDefault="003537CE" w:rsidP="003537CE">
      <w:pPr>
        <w:widowControl/>
        <w:shd w:val="clear" w:color="auto" w:fill="FFFFFF"/>
        <w:wordWrap w:val="0"/>
        <w:spacing w:line="3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</w:pPr>
      <w:r w:rsidRPr="003537CE">
        <w:rPr>
          <w:rFonts w:ascii="Microsoft YaHei UI" w:eastAsia="Microsoft YaHei UI" w:hAnsi="Microsoft YaHei UI" w:cs="宋体"/>
          <w:color w:val="333333"/>
          <w:spacing w:val="8"/>
          <w:kern w:val="0"/>
          <w:sz w:val="23"/>
          <w:szCs w:val="23"/>
        </w:rPr>
        <w:fldChar w:fldCharType="begin"/>
      </w:r>
      <w:r w:rsidRPr="003537CE">
        <w:rPr>
          <w:rFonts w:ascii="Microsoft YaHei UI" w:eastAsia="Microsoft YaHei UI" w:hAnsi="Microsoft YaHei UI" w:cs="宋体"/>
          <w:color w:val="333333"/>
          <w:spacing w:val="8"/>
          <w:kern w:val="0"/>
          <w:sz w:val="23"/>
          <w:szCs w:val="23"/>
        </w:rPr>
        <w:instrText xml:space="preserve"> HYPERLINK "javascript:void(0);" </w:instrText>
      </w:r>
      <w:r w:rsidRPr="003537CE">
        <w:rPr>
          <w:rFonts w:ascii="Microsoft YaHei UI" w:eastAsia="Microsoft YaHei UI" w:hAnsi="Microsoft YaHei UI" w:cs="宋体"/>
          <w:color w:val="333333"/>
          <w:spacing w:val="8"/>
          <w:kern w:val="0"/>
          <w:sz w:val="23"/>
          <w:szCs w:val="23"/>
        </w:rPr>
        <w:fldChar w:fldCharType="separate"/>
      </w:r>
      <w:r w:rsidRPr="003537CE">
        <w:rPr>
          <w:rFonts w:ascii="Microsoft YaHei UI" w:eastAsia="Microsoft YaHei UI" w:hAnsi="Microsoft YaHei UI" w:cs="宋体" w:hint="eastAsia"/>
          <w:color w:val="576B95"/>
          <w:spacing w:val="8"/>
          <w:kern w:val="0"/>
          <w:sz w:val="23"/>
          <w:szCs w:val="23"/>
        </w:rPr>
        <w:t>财政资金申请</w:t>
      </w:r>
      <w:r w:rsidRPr="003537CE">
        <w:rPr>
          <w:rFonts w:ascii="Microsoft YaHei UI" w:eastAsia="Microsoft YaHei UI" w:hAnsi="Microsoft YaHei UI" w:cs="宋体"/>
          <w:color w:val="333333"/>
          <w:spacing w:val="8"/>
          <w:kern w:val="0"/>
          <w:sz w:val="23"/>
          <w:szCs w:val="23"/>
        </w:rPr>
        <w:fldChar w:fldCharType="end"/>
      </w:r>
      <w:r w:rsidRPr="003537CE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r w:rsidRPr="003537CE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今天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各市经济和信息化委：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 xml:space="preserve">　　智能制造是《中国制造2025》主攻方向，是我省加快新旧动能转换、向高质量发展、建立竞争新优势的重要途径，必须大力推进。按照《山东省智能制造发展规划（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2017-2022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年）》和《关于印发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&lt;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智能制造试点示范培育行动实施方案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&gt;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的通知》（鲁经信装〔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2016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〕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467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号）工作部署，现将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2018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年智能制造试点示范项目推荐相关事项通知如下：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 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 xml:space="preserve">　　一、推荐的基本条件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1、项目实施单位在山东省内注册，具有独立法人资格，运营和财务状况良好。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2、项目技术上处于国内领先或国际先进及以上水平，示范项目使用的装备和系统自主安全可控。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3、项目符合《智能制造试点示范项目要素条件》（附件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1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）中相应类别的具体要求。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4、项目在降低运营成本、缩短产品研制周期、提高生产效率、降低产品不良品率、提高能源资源利用率五个方面已取得显著成效，并持续提升，具有良好的增长性。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 xml:space="preserve">　　二、推荐程序及要求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1、试点示范项目由各市经信委推荐。各市经信委推荐的项目一般不超过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6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项（每一种制造模式不得超过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项），辖区内省属企业集团一般不超过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项（不占各市名额）。省属企业需要在汇总表中注明。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2、优先推荐《中国制造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2025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》重点领域内的基础条件好、成长性强、在一个企业中开展多种模式试点示范项目，并按照推荐项目的优先顺序填报智能制造试点示范项目汇总表（附件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）及项目申报书（附件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3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）。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3、推荐工作应遵循政府引导、企业自愿原则。推荐单位要加强对最终确定的试点示范项目的指导，并对其发展智能制造给予支持。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4、请各推荐单位于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2019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年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1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月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21</w:t>
      </w:r>
      <w:ins w:id="1" w:author="">
        <w:r w:rsidRPr="003537CE">
          <w:rPr>
            <w:rFonts w:ascii="宋体" w:eastAsia="宋体" w:hAnsi="宋体" w:cs="宋体" w:hint="eastAsia"/>
            <w:color w:val="333333"/>
            <w:spacing w:val="8"/>
            <w:kern w:val="0"/>
            <w:szCs w:val="21"/>
          </w:rPr>
          <w:t>18</w:t>
        </w:r>
      </w:ins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日前，将2018年的智能制造试点示范项目汇总表一式两份、申报书一式三份及电子版（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word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版和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PDF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版各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1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份）报送省工信厅装备产业处。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5、有关申请材料模板的电子文档可在山东省工业和信息化厅网站（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http://gxt.shandong.gov.cn</w:t>
      </w: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）通知公告栏目下载。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 xml:space="preserve">　　三、联系方式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 xml:space="preserve">　　联系人：陈克全  杨霖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 xml:space="preserve">　　电  话：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0531-86901501</w:t>
      </w:r>
    </w:p>
    <w:p w:rsidR="003537CE" w:rsidRPr="003537CE" w:rsidRDefault="003537CE" w:rsidP="003537CE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3537C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 xml:space="preserve">　　邮  箱：</w:t>
      </w:r>
      <w:r w:rsidRPr="003537CE">
        <w:rPr>
          <w:rFonts w:ascii="Calibri" w:eastAsia="宋体" w:hAnsi="Calibri" w:cs="Calibri"/>
          <w:color w:val="333333"/>
          <w:spacing w:val="8"/>
          <w:kern w:val="0"/>
          <w:szCs w:val="21"/>
        </w:rPr>
        <w:t>sjxwzbcyc@shandong.cn</w:t>
      </w:r>
    </w:p>
    <w:p w:rsidR="00E20F19" w:rsidRPr="003537CE" w:rsidRDefault="00E20F19"/>
    <w:sectPr w:rsidR="00E20F19" w:rsidRPr="00353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4D" w:rsidRDefault="00BC144D" w:rsidP="003537CE">
      <w:r>
        <w:separator/>
      </w:r>
    </w:p>
  </w:endnote>
  <w:endnote w:type="continuationSeparator" w:id="0">
    <w:p w:rsidR="00BC144D" w:rsidRDefault="00BC144D" w:rsidP="0035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4D" w:rsidRDefault="00BC144D" w:rsidP="003537CE">
      <w:r>
        <w:separator/>
      </w:r>
    </w:p>
  </w:footnote>
  <w:footnote w:type="continuationSeparator" w:id="0">
    <w:p w:rsidR="00BC144D" w:rsidRDefault="00BC144D" w:rsidP="00353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68"/>
    <w:rsid w:val="00323668"/>
    <w:rsid w:val="003537CE"/>
    <w:rsid w:val="00BC144D"/>
    <w:rsid w:val="00E2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85B5D6-0E1E-4358-A89F-EFFB11E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537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7C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537C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3537CE"/>
  </w:style>
  <w:style w:type="character" w:styleId="a5">
    <w:name w:val="Hyperlink"/>
    <w:basedOn w:val="a0"/>
    <w:uiPriority w:val="99"/>
    <w:semiHidden/>
    <w:unhideWhenUsed/>
    <w:rsid w:val="003537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37CE"/>
  </w:style>
  <w:style w:type="character" w:styleId="a6">
    <w:name w:val="Emphasis"/>
    <w:basedOn w:val="a0"/>
    <w:uiPriority w:val="20"/>
    <w:qFormat/>
    <w:rsid w:val="003537CE"/>
    <w:rPr>
      <w:i/>
      <w:iCs/>
    </w:rPr>
  </w:style>
  <w:style w:type="paragraph" w:styleId="a7">
    <w:name w:val="Normal (Web)"/>
    <w:basedOn w:val="a"/>
    <w:uiPriority w:val="99"/>
    <w:semiHidden/>
    <w:unhideWhenUsed/>
    <w:rsid w:val="003537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8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2018-12-26T07:13:00Z</dcterms:created>
  <dcterms:modified xsi:type="dcterms:W3CDTF">2018-12-26T07:13:00Z</dcterms:modified>
</cp:coreProperties>
</file>