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line="560" w:lineRule="exact"/>
        <w:jc w:val="left"/>
        <w:rPr>
          <w:rFonts w:hint="eastAsia" w:ascii="黑体" w:hAnsi="黑体" w:eastAsia="黑体"/>
          <w:lang w:val="en-US" w:eastAsia="zh-CN"/>
        </w:rPr>
      </w:pPr>
      <w:r>
        <w:rPr>
          <w:rFonts w:hint="eastAsia" w:ascii="黑体" w:hAnsi="黑体" w:eastAsia="黑体"/>
          <w:lang w:val="en-US" w:eastAsia="zh-CN"/>
        </w:rPr>
        <w:t>NHFG2017015</w:t>
      </w:r>
    </w:p>
    <w:p>
      <w:pPr>
        <w:pStyle w:val="25"/>
        <w:spacing w:line="500" w:lineRule="exact"/>
        <w:jc w:val="left"/>
        <w:rPr>
          <w:rFonts w:hint="eastAsia" w:eastAsia="仿宋"/>
          <w:lang w:eastAsia="zh-CN"/>
        </w:rPr>
      </w:pPr>
      <w:r>
        <w:rPr>
          <w:rFonts w:hint="eastAsia" w:ascii="黑体" w:hAnsi="黑体" w:eastAsia="黑体"/>
          <w:lang w:eastAsia="zh-CN"/>
        </w:rPr>
        <w:t>主动</w:t>
      </w:r>
      <w:r>
        <w:rPr>
          <w:rFonts w:hint="eastAsia" w:ascii="黑体" w:hAnsi="黑体" w:eastAsia="黑体"/>
        </w:rPr>
        <w:t>公开</w:t>
      </w:r>
    </w:p>
    <w:p>
      <w:pPr>
        <w:pStyle w:val="25"/>
        <w:spacing w:line="500" w:lineRule="exact"/>
        <w:rPr>
          <w:rFonts w:hint="eastAsia"/>
        </w:rPr>
      </w:pPr>
    </w:p>
    <w:p>
      <w:pPr>
        <w:pStyle w:val="25"/>
        <w:spacing w:line="500" w:lineRule="exact"/>
        <w:rPr>
          <w:rFonts w:hint="eastAsia"/>
        </w:rPr>
      </w:pPr>
      <w:r>
        <w:pict>
          <v:group id="组合 5" o:spid="_x0000_s1026" o:spt="203" style="position:absolute;left:0pt;margin-left:3.85pt;margin-top:15.45pt;height:146.25pt;width:448.3pt;z-index:-251658240;mso-width-relative:page;mso-height-relative:page;" coordsize="8966,2925">
            <o:lock v:ext="edit" grouping="f" rotation="f" text="f" aspectratio="f"/>
            <v:shape id="艺术字 6" o:spid="_x0000_s1027" o:spt="136" type="#_x0000_t136" style="position:absolute;left:661;top:0;height:735;width:7740;" fillcolor="#FF0000" filled="t" stroked="t" coordsize="21600,21600" adj="10800">
              <v:path/>
              <v:fill on="t" focussize="0,0"/>
              <v:stroke color="#FF0000"/>
              <v:imagedata o:title=""/>
              <o:lock v:ext="edit" grouping="f" rotation="f" text="f" aspectratio="f"/>
              <v:textpath on="t" fitshape="t" fitpath="t" trim="t" xscale="f" string="佛山市南海区人民政府文件" style="font-family:方正小标宋简体;font-size:32pt;font-weight:bold;v-text-align:center;"/>
            </v:shape>
            <v:line id="直线 7" o:spid="_x0000_s1028" o:spt="20" style="position:absolute;left:0;top:2925;height:1;width:8967;" filled="f" stroked="t" coordsize="21600,21600">
              <v:path arrowok="t"/>
              <v:fill on="f" focussize="0,0"/>
              <v:stroke weight="1.25pt" color="#FF0000"/>
              <v:imagedata o:title=""/>
              <o:lock v:ext="edit" grouping="f" rotation="f" text="f" aspectratio="f"/>
            </v:line>
          </v:group>
        </w:pict>
      </w:r>
    </w:p>
    <w:p>
      <w:pPr>
        <w:pStyle w:val="25"/>
        <w:spacing w:line="500" w:lineRule="exact"/>
        <w:rPr>
          <w:rFonts w:hint="eastAsia"/>
        </w:rPr>
      </w:pPr>
    </w:p>
    <w:p>
      <w:pPr>
        <w:pStyle w:val="25"/>
        <w:spacing w:line="500" w:lineRule="exact"/>
        <w:rPr>
          <w:rFonts w:hint="eastAsia"/>
        </w:rPr>
      </w:pPr>
    </w:p>
    <w:p>
      <w:pPr>
        <w:pStyle w:val="25"/>
        <w:spacing w:line="500" w:lineRule="exact"/>
        <w:rPr>
          <w:rFonts w:hint="eastAsia"/>
        </w:rPr>
      </w:pPr>
    </w:p>
    <w:p>
      <w:pPr>
        <w:pStyle w:val="25"/>
        <w:spacing w:line="500" w:lineRule="exact"/>
        <w:rPr>
          <w:rFonts w:hint="eastAsia"/>
        </w:rPr>
      </w:pPr>
    </w:p>
    <w:p>
      <w:pPr>
        <w:pStyle w:val="25"/>
        <w:jc w:val="center"/>
        <w:rPr>
          <w:rFonts w:hint="eastAsia" w:ascii="仿宋" w:hAnsi="仿宋"/>
        </w:rPr>
      </w:pPr>
      <w:r>
        <w:rPr>
          <w:rFonts w:hint="eastAsia" w:ascii="仿宋" w:hAnsi="仿宋"/>
        </w:rPr>
        <w:t>南府〔201</w:t>
      </w:r>
      <w:r>
        <w:rPr>
          <w:rFonts w:hint="eastAsia" w:ascii="仿宋" w:hAnsi="仿宋"/>
          <w:lang w:val="en-US" w:eastAsia="zh-CN"/>
        </w:rPr>
        <w:t>7</w:t>
      </w:r>
      <w:r>
        <w:rPr>
          <w:rFonts w:hint="eastAsia" w:ascii="仿宋" w:hAnsi="仿宋"/>
        </w:rPr>
        <w:t>〕</w:t>
      </w:r>
      <w:r>
        <w:rPr>
          <w:rFonts w:hint="eastAsia" w:ascii="仿宋" w:hAnsi="仿宋"/>
          <w:lang w:val="en-US" w:eastAsia="zh-CN"/>
        </w:rPr>
        <w:t>46</w:t>
      </w:r>
      <w:r>
        <w:rPr>
          <w:rFonts w:hint="eastAsia" w:ascii="仿宋" w:hAnsi="仿宋"/>
        </w:rPr>
        <w:t>号</w:t>
      </w:r>
    </w:p>
    <w:p>
      <w:pPr>
        <w:pStyle w:val="64"/>
        <w:spacing w:after="0" w:afterLines="0"/>
        <w:ind w:firstLine="340" w:firstLineChars="100"/>
        <w:rPr>
          <w:rFonts w:hint="eastAsia" w:eastAsia="黑体"/>
          <w:spacing w:val="10"/>
          <w:szCs w:val="44"/>
        </w:rPr>
      </w:pPr>
    </w:p>
    <w:p>
      <w:pPr>
        <w:pStyle w:val="64"/>
        <w:spacing w:after="0" w:afterLines="0"/>
        <w:ind w:firstLine="340" w:firstLineChars="100"/>
        <w:rPr>
          <w:rFonts w:hint="eastAsia" w:eastAsia="黑体"/>
          <w:spacing w:val="10"/>
          <w:szCs w:val="44"/>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Times New Roman" w:eastAsia="方正小标宋简体"/>
          <w:b w:val="0"/>
          <w:bCs/>
          <w:color w:val="000000"/>
          <w:sz w:val="44"/>
          <w:szCs w:val="44"/>
          <w:lang w:eastAsia="zh-CN"/>
        </w:rPr>
      </w:pPr>
      <w:bookmarkStart w:id="0" w:name="_GoBack"/>
      <w:r>
        <w:rPr>
          <w:rFonts w:hint="eastAsia" w:ascii="方正小标宋简体" w:hAnsi="Times New Roman" w:eastAsia="方正小标宋简体"/>
          <w:b w:val="0"/>
          <w:bCs/>
          <w:color w:val="000000"/>
          <w:sz w:val="44"/>
          <w:szCs w:val="44"/>
          <w:lang w:eastAsia="zh-CN"/>
        </w:rPr>
        <w:t>佛山市南海区人民政府</w:t>
      </w:r>
      <w:r>
        <w:rPr>
          <w:rFonts w:hint="eastAsia" w:ascii="方正小标宋简体" w:hAnsi="Times New Roman" w:eastAsia="方正小标宋简体"/>
          <w:b w:val="0"/>
          <w:bCs/>
          <w:color w:val="000000"/>
          <w:sz w:val="44"/>
          <w:szCs w:val="44"/>
        </w:rPr>
        <w:t>关于</w:t>
      </w:r>
      <w:r>
        <w:rPr>
          <w:rFonts w:hint="eastAsia" w:ascii="方正小标宋简体" w:hAnsi="Times New Roman" w:eastAsia="方正小标宋简体"/>
          <w:b w:val="0"/>
          <w:bCs/>
          <w:color w:val="000000"/>
          <w:sz w:val="44"/>
          <w:szCs w:val="44"/>
          <w:lang w:eastAsia="zh-CN"/>
        </w:rPr>
        <w:t>印发</w:t>
      </w:r>
      <w:bookmarkEnd w:id="0"/>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Times New Roman" w:eastAsia="方正小标宋简体"/>
          <w:b w:val="0"/>
          <w:bCs/>
          <w:color w:val="000000"/>
          <w:sz w:val="44"/>
          <w:szCs w:val="44"/>
          <w:lang w:eastAsia="zh-CN"/>
        </w:rPr>
      </w:pPr>
      <w:r>
        <w:rPr>
          <w:rFonts w:hint="eastAsia" w:ascii="方正小标宋简体" w:hAnsi="Times New Roman" w:eastAsia="方正小标宋简体"/>
          <w:b w:val="0"/>
          <w:bCs/>
          <w:color w:val="000000"/>
          <w:sz w:val="44"/>
          <w:szCs w:val="44"/>
          <w:lang w:eastAsia="zh-CN"/>
        </w:rPr>
        <w:t>《佛山市南海区促进有色金属交易平台</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方正小标宋简体" w:hAnsi="Times New Roman" w:eastAsia="方正小标宋简体"/>
          <w:b w:val="0"/>
          <w:bCs/>
          <w:color w:val="000000"/>
          <w:sz w:val="44"/>
          <w:szCs w:val="44"/>
        </w:rPr>
      </w:pPr>
      <w:r>
        <w:rPr>
          <w:rFonts w:hint="eastAsia" w:ascii="方正小标宋简体" w:hAnsi="Times New Roman" w:eastAsia="方正小标宋简体"/>
          <w:b w:val="0"/>
          <w:bCs/>
          <w:color w:val="000000"/>
          <w:sz w:val="44"/>
          <w:szCs w:val="44"/>
          <w:lang w:eastAsia="zh-CN"/>
        </w:rPr>
        <w:t>及金属贸易骨干企业发展扶持办法》</w:t>
      </w:r>
      <w:r>
        <w:rPr>
          <w:rFonts w:hint="eastAsia" w:ascii="方正小标宋简体" w:hAnsi="Times New Roman" w:eastAsia="方正小标宋简体"/>
          <w:b w:val="0"/>
          <w:bCs/>
          <w:color w:val="000000"/>
          <w:sz w:val="44"/>
          <w:szCs w:val="44"/>
        </w:rPr>
        <w:t>的通知</w:t>
      </w:r>
    </w:p>
    <w:p>
      <w:pPr>
        <w:pStyle w:val="27"/>
        <w:keepNext w:val="0"/>
        <w:keepLines w:val="0"/>
        <w:pageBreakBefore w:val="0"/>
        <w:widowControl w:val="0"/>
        <w:tabs>
          <w:tab w:val="left" w:pos="180"/>
        </w:tabs>
        <w:kinsoku/>
        <w:wordWrap/>
        <w:overflowPunct/>
        <w:topLinePunct w:val="0"/>
        <w:autoSpaceDE/>
        <w:autoSpaceDN/>
        <w:bidi w:val="0"/>
        <w:adjustRightInd/>
        <w:spacing w:line="560" w:lineRule="exact"/>
        <w:ind w:left="0" w:leftChars="0" w:right="0" w:rightChars="0"/>
        <w:textAlignment w:val="auto"/>
        <w:outlineLvl w:val="9"/>
        <w:rPr>
          <w:rFonts w:hint="eastAsia" w:ascii="仿宋" w:hAnsi="仿宋" w:eastAsia="仿宋"/>
          <w:color w:val="000000"/>
          <w:sz w:val="32"/>
          <w:szCs w:val="32"/>
        </w:rPr>
      </w:pPr>
    </w:p>
    <w:p>
      <w:pPr>
        <w:pStyle w:val="27"/>
        <w:keepNext w:val="0"/>
        <w:keepLines w:val="0"/>
        <w:pageBreakBefore w:val="0"/>
        <w:widowControl w:val="0"/>
        <w:tabs>
          <w:tab w:val="left" w:pos="180"/>
        </w:tabs>
        <w:kinsoku/>
        <w:wordWrap/>
        <w:overflowPunct/>
        <w:topLinePunct w:val="0"/>
        <w:autoSpaceDE/>
        <w:autoSpaceDN/>
        <w:bidi w:val="0"/>
        <w:adjustRightInd/>
        <w:spacing w:line="560" w:lineRule="exact"/>
        <w:ind w:left="0" w:leftChars="0" w:right="0" w:rightChars="0"/>
        <w:textAlignment w:val="auto"/>
        <w:outlineLvl w:val="9"/>
        <w:rPr>
          <w:rFonts w:hint="eastAsia" w:ascii="仿宋" w:hAnsi="仿宋" w:eastAsia="仿宋"/>
          <w:color w:val="000000"/>
          <w:sz w:val="32"/>
          <w:szCs w:val="32"/>
        </w:rPr>
      </w:pPr>
      <w:r>
        <w:rPr>
          <w:rFonts w:hint="eastAsia" w:ascii="仿宋" w:hAnsi="仿宋" w:eastAsia="仿宋"/>
          <w:color w:val="000000"/>
          <w:sz w:val="32"/>
          <w:szCs w:val="32"/>
        </w:rPr>
        <w:t>各镇人民政府、街道办事处，区直局以上单位：</w:t>
      </w:r>
    </w:p>
    <w:p>
      <w:pPr>
        <w:pStyle w:val="27"/>
        <w:keepNext w:val="0"/>
        <w:keepLines w:val="0"/>
        <w:pageBreakBefore w:val="0"/>
        <w:widowControl w:val="0"/>
        <w:tabs>
          <w:tab w:val="left" w:pos="180"/>
        </w:tabs>
        <w:kinsoku/>
        <w:wordWrap/>
        <w:overflowPunct/>
        <w:topLinePunct w:val="0"/>
        <w:autoSpaceDE/>
        <w:autoSpaceDN/>
        <w:bidi w:val="0"/>
        <w:adjustRightInd/>
        <w:spacing w:line="560" w:lineRule="exact"/>
        <w:ind w:left="0" w:leftChars="0" w:right="0" w:rightChars="0" w:firstLine="645"/>
        <w:textAlignment w:val="auto"/>
        <w:outlineLvl w:val="9"/>
        <w:rPr>
          <w:rFonts w:hint="eastAsia" w:ascii="仿宋" w:hAnsi="仿宋" w:eastAsia="仿宋"/>
          <w:color w:val="000000"/>
          <w:sz w:val="32"/>
          <w:szCs w:val="32"/>
        </w:rPr>
      </w:pPr>
      <w:r>
        <w:rPr>
          <w:rFonts w:hint="eastAsia" w:ascii="仿宋" w:hAnsi="仿宋" w:eastAsia="仿宋"/>
          <w:color w:val="000000"/>
          <w:sz w:val="32"/>
          <w:szCs w:val="32"/>
          <w:lang w:eastAsia="zh-CN"/>
        </w:rPr>
        <w:t>现将</w:t>
      </w:r>
      <w:r>
        <w:rPr>
          <w:rFonts w:hint="eastAsia" w:ascii="仿宋" w:hAnsi="仿宋" w:eastAsia="仿宋"/>
          <w:color w:val="000000"/>
          <w:sz w:val="32"/>
          <w:szCs w:val="32"/>
        </w:rPr>
        <w:t>《</w:t>
      </w:r>
      <w:r>
        <w:rPr>
          <w:rFonts w:hint="eastAsia" w:ascii="仿宋" w:hAnsi="仿宋" w:eastAsia="仿宋"/>
          <w:color w:val="000000"/>
          <w:sz w:val="32"/>
          <w:szCs w:val="32"/>
          <w:lang w:eastAsia="zh-CN"/>
        </w:rPr>
        <w:t>佛山市南海区促进有色金属交易平台及金属贸易骨干企业发展扶持办法</w:t>
      </w:r>
      <w:r>
        <w:rPr>
          <w:rFonts w:hint="eastAsia" w:ascii="仿宋" w:hAnsi="仿宋" w:eastAsia="仿宋"/>
          <w:color w:val="000000"/>
          <w:sz w:val="32"/>
          <w:szCs w:val="32"/>
        </w:rPr>
        <w:t>》印发给你们，请认真贯彻实施。实施中遇到的问题，请径向区经济和科技促进局（</w:t>
      </w:r>
      <w:r>
        <w:rPr>
          <w:rFonts w:hint="eastAsia" w:ascii="仿宋" w:hAnsi="仿宋" w:eastAsia="仿宋"/>
          <w:color w:val="000000"/>
          <w:sz w:val="32"/>
          <w:szCs w:val="32"/>
          <w:lang w:eastAsia="zh-CN"/>
        </w:rPr>
        <w:t>经贸</w:t>
      </w:r>
      <w:r>
        <w:rPr>
          <w:rFonts w:hint="eastAsia" w:ascii="仿宋" w:hAnsi="仿宋" w:eastAsia="仿宋"/>
          <w:color w:val="000000"/>
          <w:sz w:val="32"/>
          <w:szCs w:val="32"/>
        </w:rPr>
        <w:t>）反映。</w:t>
      </w:r>
    </w:p>
    <w:p>
      <w:pPr>
        <w:pStyle w:val="77"/>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ascii="仿宋" w:hAnsi="仿宋" w:eastAsia="仿宋" w:cs="仿宋"/>
          <w:bCs/>
        </w:rPr>
      </w:pPr>
    </w:p>
    <w:p>
      <w:pPr>
        <w:pStyle w:val="77"/>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ascii="仿宋" w:hAnsi="仿宋" w:eastAsia="仿宋" w:cs="仿宋"/>
          <w:bCs/>
        </w:rPr>
      </w:pPr>
    </w:p>
    <w:p>
      <w:pPr>
        <w:pStyle w:val="77"/>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ascii="仿宋" w:hAnsi="仿宋" w:eastAsia="仿宋" w:cs="仿宋"/>
          <w:bCs/>
        </w:rPr>
      </w:pPr>
      <w:r>
        <w:rPr>
          <w:rFonts w:hint="eastAsia" w:ascii="仿宋" w:hAnsi="仿宋" w:eastAsia="仿宋" w:cs="仿宋"/>
          <w:bCs/>
        </w:rPr>
        <w:t xml:space="preserve">                           </w:t>
      </w:r>
      <w:r>
        <w:rPr>
          <w:rFonts w:hint="eastAsia" w:ascii="仿宋" w:hAnsi="仿宋" w:eastAsia="仿宋" w:cs="仿宋"/>
          <w:bCs/>
          <w:lang w:val="en-US" w:eastAsia="zh-CN"/>
        </w:rPr>
        <w:t xml:space="preserve"> </w:t>
      </w:r>
      <w:r>
        <w:rPr>
          <w:rFonts w:hint="eastAsia" w:ascii="仿宋" w:hAnsi="仿宋" w:eastAsia="仿宋" w:cs="仿宋"/>
          <w:bCs/>
        </w:rPr>
        <w:t xml:space="preserve"> 佛山市南海区人民政府</w:t>
      </w:r>
    </w:p>
    <w:p>
      <w:pPr>
        <w:pStyle w:val="77"/>
        <w:keepNext w:val="0"/>
        <w:keepLines w:val="0"/>
        <w:pageBreakBefore w:val="0"/>
        <w:widowControl w:val="0"/>
        <w:kinsoku/>
        <w:wordWrap/>
        <w:overflowPunct/>
        <w:topLinePunct w:val="0"/>
        <w:autoSpaceDE/>
        <w:autoSpaceDN/>
        <w:bidi w:val="0"/>
        <w:adjustRightInd/>
        <w:spacing w:line="560" w:lineRule="exact"/>
        <w:ind w:left="0" w:leftChars="0" w:right="0" w:rightChars="0"/>
        <w:jc w:val="left"/>
        <w:textAlignment w:val="auto"/>
        <w:outlineLvl w:val="9"/>
        <w:rPr>
          <w:rFonts w:hint="eastAsia" w:ascii="仿宋" w:hAnsi="仿宋" w:eastAsia="仿宋" w:cs="仿宋"/>
          <w:bCs/>
        </w:rPr>
      </w:pPr>
      <w:r>
        <w:rPr>
          <w:rFonts w:hint="eastAsia" w:ascii="仿宋" w:hAnsi="仿宋" w:eastAsia="仿宋" w:cs="仿宋"/>
          <w:bCs/>
        </w:rPr>
        <w:t>　      　　　　　　　　　　 　2017年</w:t>
      </w:r>
      <w:r>
        <w:rPr>
          <w:rFonts w:hint="eastAsia" w:ascii="仿宋" w:hAnsi="仿宋" w:eastAsia="仿宋" w:cs="仿宋"/>
          <w:bCs/>
          <w:lang w:val="en-US" w:eastAsia="zh-CN"/>
        </w:rPr>
        <w:t>11</w:t>
      </w:r>
      <w:r>
        <w:rPr>
          <w:rFonts w:hint="eastAsia" w:ascii="仿宋" w:hAnsi="仿宋" w:eastAsia="仿宋" w:cs="仿宋"/>
          <w:bCs/>
        </w:rPr>
        <w:t>月</w:t>
      </w:r>
      <w:r>
        <w:rPr>
          <w:rFonts w:hint="eastAsia" w:ascii="仿宋" w:hAnsi="仿宋" w:eastAsia="仿宋" w:cs="仿宋"/>
          <w:bCs/>
          <w:lang w:val="en-US" w:eastAsia="zh-CN"/>
        </w:rPr>
        <w:t>30</w:t>
      </w:r>
      <w:r>
        <w:rPr>
          <w:rFonts w:hint="eastAsia" w:ascii="仿宋" w:hAnsi="仿宋" w:eastAsia="仿宋" w:cs="仿宋"/>
          <w:bCs/>
        </w:rPr>
        <w:t>日</w:t>
      </w:r>
    </w:p>
    <w:p>
      <w:pPr>
        <w:adjustRightInd w:val="0"/>
        <w:snapToGrid w:val="0"/>
        <w:spacing w:line="240" w:lineRule="atLeast"/>
        <w:jc w:val="center"/>
        <w:rPr>
          <w:rFonts w:hint="eastAsia" w:ascii="方正小标宋简体" w:hAnsi="方正小标宋简体" w:eastAsia="方正小标宋简体"/>
          <w:strike w:val="0"/>
          <w:dstrike w:val="0"/>
          <w:sz w:val="44"/>
        </w:rPr>
      </w:pPr>
    </w:p>
    <w:p>
      <w:pPr>
        <w:adjustRightInd w:val="0"/>
        <w:snapToGrid w:val="0"/>
        <w:spacing w:line="240" w:lineRule="atLeast"/>
        <w:jc w:val="center"/>
        <w:rPr>
          <w:rFonts w:hint="eastAsia" w:ascii="方正小标宋简体" w:hAnsi="方正小标宋简体" w:eastAsia="方正小标宋简体"/>
          <w:strike w:val="0"/>
          <w:dstrike w:val="0"/>
          <w:sz w:val="44"/>
        </w:rPr>
      </w:pPr>
      <w:r>
        <w:rPr>
          <w:rFonts w:hint="eastAsia" w:ascii="方正小标宋简体" w:hAnsi="方正小标宋简体" w:eastAsia="方正小标宋简体"/>
          <w:strike w:val="0"/>
          <w:dstrike w:val="0"/>
          <w:sz w:val="44"/>
        </w:rPr>
        <w:t>佛山市南海区促进有色金属交易平台</w:t>
      </w:r>
    </w:p>
    <w:p>
      <w:pPr>
        <w:adjustRightInd w:val="0"/>
        <w:snapToGrid w:val="0"/>
        <w:spacing w:line="240" w:lineRule="atLeast"/>
        <w:jc w:val="center"/>
        <w:rPr>
          <w:rFonts w:hint="eastAsia" w:ascii="仿宋" w:hAnsi="仿宋" w:eastAsia="仿宋"/>
          <w:strike w:val="0"/>
          <w:dstrike w:val="0"/>
          <w:sz w:val="32"/>
        </w:rPr>
      </w:pPr>
      <w:r>
        <w:rPr>
          <w:rFonts w:hint="eastAsia" w:ascii="方正小标宋简体" w:hAnsi="方正小标宋简体" w:eastAsia="方正小标宋简体"/>
          <w:strike w:val="0"/>
          <w:dstrike w:val="0"/>
          <w:sz w:val="44"/>
        </w:rPr>
        <w:t>及金属贸易骨干企业发展扶持办法</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方正小标宋简体" w:hAnsi="方正小标宋简体" w:eastAsia="方正小标宋简体"/>
          <w:strike w:val="0"/>
          <w:dstrike w:val="0"/>
          <w:sz w:val="32"/>
          <w:szCs w:val="32"/>
          <w:lang w:eastAsia="zh-CN"/>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方正小标宋简体" w:hAnsi="仿宋" w:eastAsia="方正小标宋简体"/>
          <w:strike w:val="0"/>
          <w:dstrike w:val="0"/>
          <w:sz w:val="32"/>
          <w:szCs w:val="32"/>
        </w:rPr>
      </w:pPr>
      <w:r>
        <w:rPr>
          <w:rFonts w:hint="eastAsia" w:ascii="方正小标宋简体" w:hAnsi="仿宋" w:eastAsia="方正小标宋简体"/>
          <w:strike w:val="0"/>
          <w:dstrike w:val="0"/>
          <w:sz w:val="32"/>
          <w:szCs w:val="32"/>
        </w:rPr>
        <w:t>第一章  总则</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 xml:space="preserve">    </w:t>
      </w:r>
      <w:r>
        <w:rPr>
          <w:rFonts w:hint="eastAsia" w:ascii="黑体" w:hAnsi="仿宋" w:eastAsia="黑体"/>
          <w:strike w:val="0"/>
          <w:dstrike w:val="0"/>
          <w:sz w:val="32"/>
          <w:szCs w:val="32"/>
        </w:rPr>
        <w:t>第一条</w:t>
      </w:r>
      <w:r>
        <w:rPr>
          <w:rFonts w:hint="eastAsia" w:ascii="仿宋" w:hAnsi="仿宋" w:eastAsia="仿宋"/>
          <w:strike w:val="0"/>
          <w:dstrike w:val="0"/>
          <w:sz w:val="32"/>
          <w:szCs w:val="32"/>
        </w:rPr>
        <w:t xml:space="preserve">  为推动有色金属交易平台在我区发展壮大，充分发挥有色金属交易平台的集聚效应和金属贸易骨干企业的龙头带动效应，促进我区金属加工批发行业健康发展，根据《佛山市人民政府关于印发佛山市促进内贸流通健康发展实施方案的通知》（佛府函〔</w:t>
      </w:r>
      <w:r>
        <w:rPr>
          <w:rFonts w:ascii="仿宋" w:hAnsi="仿宋" w:eastAsia="仿宋"/>
          <w:strike w:val="0"/>
          <w:dstrike w:val="0"/>
          <w:sz w:val="32"/>
          <w:szCs w:val="32"/>
        </w:rPr>
        <w:t>20</w:t>
      </w:r>
      <w:r>
        <w:rPr>
          <w:rFonts w:hint="eastAsia" w:ascii="仿宋" w:hAnsi="仿宋" w:eastAsia="仿宋"/>
          <w:strike w:val="0"/>
          <w:dstrike w:val="0"/>
          <w:sz w:val="32"/>
          <w:szCs w:val="32"/>
        </w:rPr>
        <w:t>16〕123号）</w:t>
      </w:r>
      <w:r>
        <w:rPr>
          <w:rFonts w:hint="eastAsia" w:ascii="仿宋" w:hAnsi="仿宋" w:eastAsia="仿宋"/>
          <w:strike w:val="0"/>
          <w:dstrike w:val="0"/>
          <w:sz w:val="32"/>
          <w:szCs w:val="32"/>
          <w:lang w:eastAsia="zh-CN"/>
        </w:rPr>
        <w:t>和《佛山市人民政府关于印发佛山市进一步加快推动大型骨干企业跨越发展工作方案的通知》（佛府函〔2016〕74号）</w:t>
      </w:r>
      <w:r>
        <w:rPr>
          <w:rFonts w:hint="eastAsia" w:ascii="仿宋" w:hAnsi="仿宋" w:eastAsia="仿宋"/>
          <w:strike w:val="0"/>
          <w:dstrike w:val="0"/>
          <w:sz w:val="32"/>
          <w:szCs w:val="32"/>
        </w:rPr>
        <w:t>的精神，结合我区实际，制定本办法。</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jc w:val="center"/>
        <w:textAlignment w:val="auto"/>
        <w:outlineLvl w:val="9"/>
        <w:rPr>
          <w:rFonts w:hint="eastAsia" w:ascii="黑体" w:hAnsi="黑体" w:eastAsia="黑体"/>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方正小标宋简体" w:hAnsi="仿宋" w:eastAsia="方正小标宋简体"/>
          <w:strike w:val="0"/>
          <w:dstrike w:val="0"/>
          <w:sz w:val="32"/>
          <w:szCs w:val="32"/>
        </w:rPr>
      </w:pPr>
      <w:r>
        <w:rPr>
          <w:rFonts w:hint="eastAsia" w:ascii="方正小标宋简体" w:hAnsi="仿宋" w:eastAsia="方正小标宋简体"/>
          <w:strike w:val="0"/>
          <w:dstrike w:val="0"/>
          <w:sz w:val="32"/>
          <w:szCs w:val="32"/>
        </w:rPr>
        <w:t>第二章  扶持资金安排</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第二条</w:t>
      </w:r>
      <w:r>
        <w:rPr>
          <w:rFonts w:hint="eastAsia" w:ascii="仿宋" w:hAnsi="仿宋" w:eastAsia="仿宋"/>
          <w:strike w:val="0"/>
          <w:dstrike w:val="0"/>
          <w:sz w:val="32"/>
          <w:szCs w:val="32"/>
        </w:rPr>
        <w:t xml:space="preserve">  设立有色金属交易平台及金属贸易骨干企业专项扶持资金（以下简称“专项扶持资金”），所需资金由区经济和科技促进局(经贸)负责编报年度资金财政预算。</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第三条</w:t>
      </w:r>
      <w:r>
        <w:rPr>
          <w:rFonts w:hint="eastAsia" w:ascii="仿宋" w:hAnsi="仿宋" w:eastAsia="仿宋"/>
          <w:strike w:val="0"/>
          <w:dstrike w:val="0"/>
          <w:sz w:val="32"/>
          <w:szCs w:val="32"/>
        </w:rPr>
        <w:t xml:space="preserve">  专项扶持资金由区财政和</w:t>
      </w:r>
      <w:r>
        <w:rPr>
          <w:rFonts w:hint="eastAsia" w:ascii="仿宋" w:hAnsi="仿宋" w:eastAsia="仿宋"/>
          <w:strike w:val="0"/>
          <w:dstrike w:val="0"/>
          <w:sz w:val="32"/>
          <w:szCs w:val="32"/>
          <w:lang w:eastAsia="zh-CN"/>
        </w:rPr>
        <w:t>扶持对象</w:t>
      </w:r>
      <w:r>
        <w:rPr>
          <w:rFonts w:hint="eastAsia" w:ascii="仿宋" w:hAnsi="仿宋" w:eastAsia="仿宋"/>
          <w:strike w:val="0"/>
          <w:dstrike w:val="0"/>
          <w:sz w:val="32"/>
          <w:szCs w:val="32"/>
        </w:rPr>
        <w:t>所在镇（街道）</w:t>
      </w:r>
      <w:r>
        <w:rPr>
          <w:rFonts w:hint="eastAsia" w:ascii="仿宋" w:hAnsi="仿宋" w:eastAsia="仿宋"/>
          <w:strike w:val="0"/>
          <w:dstrike w:val="0"/>
          <w:sz w:val="32"/>
          <w:szCs w:val="32"/>
          <w:lang w:eastAsia="zh-CN"/>
        </w:rPr>
        <w:t>按税收分成比例承担，经</w:t>
      </w:r>
      <w:r>
        <w:rPr>
          <w:rFonts w:hint="eastAsia" w:ascii="仿宋" w:hAnsi="仿宋" w:eastAsia="仿宋"/>
          <w:sz w:val="32"/>
          <w:szCs w:val="32"/>
        </w:rPr>
        <w:t>区政府审批通过的</w:t>
      </w:r>
      <w:r>
        <w:rPr>
          <w:rFonts w:hint="eastAsia" w:ascii="仿宋" w:hAnsi="仿宋" w:eastAsia="仿宋"/>
          <w:sz w:val="32"/>
          <w:szCs w:val="32"/>
          <w:lang w:eastAsia="zh-CN"/>
        </w:rPr>
        <w:t>，由区财政将区负担部分划拨到镇（街道），再由镇（街道）划拨到企业。</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方正小标宋简体" w:hAnsi="仿宋" w:eastAsia="方正小标宋简体"/>
          <w:strike w:val="0"/>
          <w:dstrike w:val="0"/>
          <w:sz w:val="32"/>
          <w:szCs w:val="32"/>
        </w:rPr>
      </w:pPr>
      <w:r>
        <w:rPr>
          <w:rFonts w:hint="eastAsia" w:ascii="方正小标宋简体" w:hAnsi="仿宋" w:eastAsia="方正小标宋简体"/>
          <w:strike w:val="0"/>
          <w:dstrike w:val="0"/>
          <w:sz w:val="32"/>
          <w:szCs w:val="32"/>
        </w:rPr>
        <w:t>第三章  扶持奖励对象</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6"/>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第四条</w:t>
      </w:r>
      <w:r>
        <w:rPr>
          <w:rFonts w:hint="eastAsia" w:ascii="仿宋" w:hAnsi="仿宋" w:eastAsia="仿宋"/>
          <w:strike w:val="0"/>
          <w:dstrike w:val="0"/>
          <w:sz w:val="32"/>
          <w:szCs w:val="32"/>
        </w:rPr>
        <w:t xml:space="preserve">  专项扶持资金包括有色金属平台扶持奖励及金属贸易骨干企业奖励。</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6"/>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第五条</w:t>
      </w:r>
      <w:r>
        <w:rPr>
          <w:rFonts w:hint="eastAsia" w:ascii="仿宋" w:hAnsi="仿宋" w:eastAsia="仿宋"/>
          <w:strike w:val="0"/>
          <w:dstrike w:val="0"/>
          <w:sz w:val="32"/>
          <w:szCs w:val="32"/>
        </w:rPr>
        <w:t xml:space="preserve">  有色金属交易平台（以下简称“交易平台”）扶持奖励用于扶持交易平台建设</w:t>
      </w:r>
      <w:r>
        <w:rPr>
          <w:rFonts w:hint="eastAsia" w:ascii="仿宋" w:hAnsi="仿宋" w:eastAsia="仿宋"/>
          <w:strike w:val="0"/>
          <w:dstrike w:val="0"/>
          <w:sz w:val="32"/>
          <w:szCs w:val="32"/>
          <w:lang w:eastAsia="zh-CN"/>
        </w:rPr>
        <w:t>发展和鼓励交易平台培育、集聚有色金属贸易骨干企业</w:t>
      </w:r>
      <w:r>
        <w:rPr>
          <w:rFonts w:hint="eastAsia" w:ascii="仿宋" w:hAnsi="仿宋" w:eastAsia="仿宋"/>
          <w:strike w:val="0"/>
          <w:dstrike w:val="0"/>
          <w:sz w:val="32"/>
          <w:szCs w:val="32"/>
        </w:rPr>
        <w:t>（以下简称“骨干企业”)</w:t>
      </w:r>
      <w:r>
        <w:rPr>
          <w:rFonts w:hint="eastAsia" w:ascii="仿宋" w:hAnsi="仿宋" w:eastAsia="仿宋"/>
          <w:strike w:val="0"/>
          <w:dstrike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6"/>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第六条</w:t>
      </w:r>
      <w:r>
        <w:rPr>
          <w:rFonts w:hint="eastAsia" w:ascii="仿宋" w:hAnsi="仿宋" w:eastAsia="仿宋"/>
          <w:strike w:val="0"/>
          <w:dstrike w:val="0"/>
          <w:sz w:val="32"/>
          <w:szCs w:val="32"/>
        </w:rPr>
        <w:t xml:space="preserve">  金属贸易骨干企业奖励用于鼓励</w:t>
      </w:r>
      <w:r>
        <w:rPr>
          <w:rFonts w:hint="eastAsia" w:ascii="仿宋" w:hAnsi="仿宋" w:eastAsia="仿宋"/>
          <w:strike w:val="0"/>
          <w:dstrike w:val="0"/>
          <w:sz w:val="32"/>
          <w:szCs w:val="32"/>
          <w:lang w:eastAsia="zh-CN"/>
        </w:rPr>
        <w:t>骨干</w:t>
      </w:r>
      <w:r>
        <w:rPr>
          <w:rFonts w:hint="eastAsia" w:ascii="仿宋" w:hAnsi="仿宋" w:eastAsia="仿宋"/>
          <w:strike w:val="0"/>
          <w:dstrike w:val="0"/>
          <w:sz w:val="32"/>
          <w:szCs w:val="32"/>
        </w:rPr>
        <w:t>企业充分发挥龙头带动效应，助推金属加工批发业在我区集聚发展。</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6"/>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方正小标宋简体" w:hAnsi="仿宋" w:eastAsia="方正小标宋简体"/>
          <w:strike w:val="0"/>
          <w:dstrike w:val="0"/>
          <w:sz w:val="32"/>
          <w:szCs w:val="32"/>
        </w:rPr>
      </w:pPr>
      <w:r>
        <w:rPr>
          <w:rFonts w:hint="eastAsia" w:ascii="方正小标宋简体" w:hAnsi="仿宋" w:eastAsia="方正小标宋简体"/>
          <w:strike w:val="0"/>
          <w:dstrike w:val="0"/>
          <w:sz w:val="32"/>
          <w:szCs w:val="32"/>
        </w:rPr>
        <w:t>第四章  扶持奖励申请条件</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第七条</w:t>
      </w:r>
      <w:r>
        <w:rPr>
          <w:rFonts w:hint="eastAsia" w:ascii="楷体_GB2312" w:hAnsi="仿宋" w:eastAsia="楷体_GB2312"/>
          <w:b/>
          <w:strike w:val="0"/>
          <w:dstrike w:val="0"/>
          <w:sz w:val="32"/>
          <w:szCs w:val="32"/>
        </w:rPr>
        <w:t xml:space="preserve">  </w:t>
      </w:r>
      <w:r>
        <w:rPr>
          <w:rFonts w:hint="eastAsia" w:ascii="仿宋" w:hAnsi="仿宋" w:eastAsia="仿宋"/>
          <w:strike w:val="0"/>
          <w:dstrike w:val="0"/>
          <w:sz w:val="32"/>
          <w:szCs w:val="32"/>
        </w:rPr>
        <w:t>交易平台扶持奖励对象申请条件</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（一）注册地在广东省内，通过国务院部际联席会议审议通过或经省政府批准、具有从事大宗商品现货交易资格，在南海辖区范围内运营的为有色金属企业提供服务的交易平台；</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 xml:space="preserve">    （二）遵守《国务院关于清理整顿各类交易场所切实防范金融风险的决定》（国发〔2011〕38号）、《国务院办公厅关于清理整顿各类交易场所</w:t>
      </w:r>
      <w:r>
        <w:rPr>
          <w:rFonts w:hint="eastAsia" w:ascii="仿宋" w:hAnsi="仿宋" w:eastAsia="仿宋"/>
          <w:strike w:val="0"/>
          <w:dstrike w:val="0"/>
          <w:sz w:val="32"/>
          <w:szCs w:val="32"/>
          <w:lang w:eastAsia="zh-CN"/>
        </w:rPr>
        <w:t>的</w:t>
      </w:r>
      <w:r>
        <w:rPr>
          <w:rFonts w:hint="eastAsia" w:ascii="仿宋" w:hAnsi="仿宋" w:eastAsia="仿宋"/>
          <w:strike w:val="0"/>
          <w:dstrike w:val="0"/>
          <w:sz w:val="32"/>
          <w:szCs w:val="32"/>
        </w:rPr>
        <w:t>实施意见》（国</w:t>
      </w:r>
      <w:r>
        <w:rPr>
          <w:rFonts w:hint="eastAsia" w:ascii="仿宋" w:hAnsi="仿宋" w:eastAsia="仿宋"/>
          <w:strike w:val="0"/>
          <w:dstrike w:val="0"/>
          <w:sz w:val="32"/>
          <w:szCs w:val="32"/>
          <w:lang w:eastAsia="zh-CN"/>
        </w:rPr>
        <w:t>办</w:t>
      </w:r>
      <w:r>
        <w:rPr>
          <w:rFonts w:hint="eastAsia" w:ascii="仿宋" w:hAnsi="仿宋" w:eastAsia="仿宋"/>
          <w:strike w:val="0"/>
          <w:dstrike w:val="0"/>
          <w:sz w:val="32"/>
          <w:szCs w:val="32"/>
        </w:rPr>
        <w:t>发〔2012〕37号）及《商品现货市场交易特别规定（试行）》的相关规定，有色金属现货交易的交割率达到100%；</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（三）经营期内无违法、违规及重大安全生产事故记录；</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（四）首次申请专项扶持资金的交易平台，平台场内</w:t>
      </w:r>
      <w:r>
        <w:rPr>
          <w:rFonts w:hint="eastAsia" w:ascii="仿宋" w:hAnsi="仿宋" w:eastAsia="仿宋"/>
          <w:strike w:val="0"/>
          <w:dstrike w:val="0"/>
          <w:sz w:val="32"/>
          <w:szCs w:val="32"/>
          <w:lang w:eastAsia="zh-CN"/>
        </w:rPr>
        <w:t>年度</w:t>
      </w:r>
      <w:r>
        <w:rPr>
          <w:rFonts w:hint="eastAsia" w:ascii="仿宋" w:hAnsi="仿宋" w:eastAsia="仿宋"/>
          <w:strike w:val="0"/>
          <w:dstrike w:val="0"/>
          <w:sz w:val="32"/>
          <w:szCs w:val="32"/>
        </w:rPr>
        <w:t>交易额须达到1000亿元人民币；</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u w:val="none"/>
        </w:rPr>
      </w:pPr>
      <w:r>
        <w:rPr>
          <w:rFonts w:hint="eastAsia" w:ascii="仿宋" w:hAnsi="仿宋" w:eastAsia="仿宋"/>
          <w:strike w:val="0"/>
          <w:dstrike w:val="0"/>
          <w:sz w:val="32"/>
          <w:szCs w:val="32"/>
        </w:rPr>
        <w:t>（五）从本办法实施第二年起，</w:t>
      </w:r>
      <w:r>
        <w:rPr>
          <w:rFonts w:hint="eastAsia" w:ascii="仿宋" w:hAnsi="仿宋" w:eastAsia="仿宋"/>
          <w:strike w:val="0"/>
          <w:dstrike w:val="0"/>
          <w:sz w:val="32"/>
          <w:szCs w:val="32"/>
          <w:u w:val="none"/>
          <w:lang w:eastAsia="zh-CN"/>
        </w:rPr>
        <w:t>往</w:t>
      </w:r>
      <w:r>
        <w:rPr>
          <w:rFonts w:hint="eastAsia" w:ascii="仿宋" w:hAnsi="仿宋" w:eastAsia="仿宋"/>
          <w:strike w:val="0"/>
          <w:dstrike w:val="0"/>
          <w:sz w:val="32"/>
          <w:szCs w:val="32"/>
          <w:u w:val="none"/>
        </w:rPr>
        <w:t>年已获得过本专项扶持资金的交易平台，平台场内</w:t>
      </w:r>
      <w:r>
        <w:rPr>
          <w:rFonts w:hint="eastAsia" w:ascii="仿宋" w:hAnsi="仿宋" w:eastAsia="仿宋"/>
          <w:strike w:val="0"/>
          <w:dstrike w:val="0"/>
          <w:sz w:val="32"/>
          <w:szCs w:val="32"/>
          <w:u w:val="none"/>
          <w:lang w:eastAsia="zh-CN"/>
        </w:rPr>
        <w:t>本年度</w:t>
      </w:r>
      <w:r>
        <w:rPr>
          <w:rFonts w:hint="eastAsia" w:ascii="仿宋" w:hAnsi="仿宋" w:eastAsia="仿宋"/>
          <w:strike w:val="0"/>
          <w:dstrike w:val="0"/>
          <w:sz w:val="32"/>
          <w:szCs w:val="32"/>
          <w:u w:val="none"/>
        </w:rPr>
        <w:t>交易额</w:t>
      </w:r>
      <w:r>
        <w:rPr>
          <w:rFonts w:hint="eastAsia" w:ascii="仿宋" w:hAnsi="仿宋" w:eastAsia="仿宋"/>
          <w:strike w:val="0"/>
          <w:dstrike w:val="0"/>
          <w:sz w:val="32"/>
          <w:szCs w:val="32"/>
          <w:u w:val="none"/>
          <w:lang w:eastAsia="zh-CN"/>
        </w:rPr>
        <w:t>须比去年同期</w:t>
      </w:r>
      <w:r>
        <w:rPr>
          <w:rFonts w:hint="eastAsia" w:ascii="仿宋" w:hAnsi="仿宋" w:eastAsia="仿宋"/>
          <w:strike w:val="0"/>
          <w:dstrike w:val="0"/>
          <w:sz w:val="32"/>
          <w:szCs w:val="32"/>
          <w:u w:val="none"/>
          <w:lang w:val="en-US" w:eastAsia="zh-CN"/>
        </w:rPr>
        <w:t>增长200亿元人民币或以上</w:t>
      </w:r>
      <w:r>
        <w:rPr>
          <w:rFonts w:hint="eastAsia" w:ascii="仿宋" w:hAnsi="仿宋" w:eastAsia="仿宋"/>
          <w:strike w:val="0"/>
          <w:dstrike w:val="0"/>
          <w:sz w:val="32"/>
          <w:szCs w:val="32"/>
          <w:u w:val="none"/>
        </w:rPr>
        <w:t>。</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第八条</w:t>
      </w:r>
      <w:r>
        <w:rPr>
          <w:rFonts w:hint="eastAsia" w:ascii="楷体_GB2312" w:hAnsi="仿宋" w:eastAsia="楷体_GB2312"/>
          <w:b/>
          <w:strike w:val="0"/>
          <w:dstrike w:val="0"/>
          <w:sz w:val="32"/>
          <w:szCs w:val="32"/>
        </w:rPr>
        <w:t xml:space="preserve">  </w:t>
      </w:r>
      <w:r>
        <w:rPr>
          <w:rFonts w:hint="eastAsia" w:ascii="仿宋" w:hAnsi="仿宋" w:eastAsia="仿宋"/>
          <w:strike w:val="0"/>
          <w:dstrike w:val="0"/>
          <w:sz w:val="32"/>
          <w:szCs w:val="32"/>
        </w:rPr>
        <w:t>骨干企业扶持奖励申请条件</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（一）主营有色金属（包括铝、铜、锡、铅、锌等）或黑色金属（包括钢、铁）大宗基础原材料批发，且批发营业额占总营业额60%以上的企业；</w:t>
      </w:r>
    </w:p>
    <w:p>
      <w:pPr>
        <w:pStyle w:val="24"/>
        <w:keepNext w:val="0"/>
        <w:keepLines w:val="0"/>
        <w:pageBreakBefore w:val="0"/>
        <w:widowControl/>
        <w:kinsoku/>
        <w:wordWrap/>
        <w:overflowPunct/>
        <w:topLinePunct w:val="0"/>
        <w:autoSpaceDE/>
        <w:autoSpaceDN/>
        <w:bidi w:val="0"/>
        <w:snapToGrid/>
        <w:spacing w:line="240" w:lineRule="auto"/>
        <w:ind w:left="0" w:leftChars="0" w:right="0" w:rightChars="0" w:firstLine="645"/>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（二）工商注册及税务登记均在南海区，具有独立法人资格；</w:t>
      </w:r>
    </w:p>
    <w:p>
      <w:pPr>
        <w:pStyle w:val="24"/>
        <w:keepNext w:val="0"/>
        <w:keepLines w:val="0"/>
        <w:pageBreakBefore w:val="0"/>
        <w:widowControl/>
        <w:kinsoku/>
        <w:wordWrap/>
        <w:overflowPunct/>
        <w:topLinePunct w:val="0"/>
        <w:autoSpaceDE/>
        <w:autoSpaceDN/>
        <w:bidi w:val="0"/>
        <w:snapToGrid/>
        <w:spacing w:line="240" w:lineRule="auto"/>
        <w:ind w:left="0" w:leftChars="0" w:right="0" w:rightChars="0" w:firstLine="645"/>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（三）经营期内无违法、违规及重大安全生产事故记录；</w:t>
      </w:r>
    </w:p>
    <w:p>
      <w:pPr>
        <w:pStyle w:val="24"/>
        <w:keepNext w:val="0"/>
        <w:keepLines w:val="0"/>
        <w:pageBreakBefore w:val="0"/>
        <w:widowControl/>
        <w:kinsoku/>
        <w:wordWrap/>
        <w:overflowPunct/>
        <w:topLinePunct w:val="0"/>
        <w:autoSpaceDE/>
        <w:autoSpaceDN/>
        <w:bidi w:val="0"/>
        <w:snapToGrid/>
        <w:spacing w:line="240" w:lineRule="auto"/>
        <w:ind w:left="0" w:leftChars="0" w:right="0" w:rightChars="0" w:firstLine="645"/>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（四）依法缴纳税费且全年销售额达100亿元人民币及以上。</w:t>
      </w:r>
    </w:p>
    <w:p>
      <w:pPr>
        <w:pStyle w:val="24"/>
        <w:keepNext w:val="0"/>
        <w:keepLines w:val="0"/>
        <w:pageBreakBefore w:val="0"/>
        <w:widowControl/>
        <w:kinsoku/>
        <w:wordWrap/>
        <w:overflowPunct/>
        <w:topLinePunct w:val="0"/>
        <w:autoSpaceDE/>
        <w:autoSpaceDN/>
        <w:bidi w:val="0"/>
        <w:snapToGrid/>
        <w:spacing w:line="240" w:lineRule="auto"/>
        <w:ind w:left="0" w:leftChars="0" w:right="0" w:rightChars="0" w:firstLine="645"/>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方正小标宋简体" w:hAnsi="黑体" w:eastAsia="方正小标宋简体"/>
          <w:strike w:val="0"/>
          <w:dstrike w:val="0"/>
          <w:sz w:val="32"/>
          <w:szCs w:val="32"/>
        </w:rPr>
      </w:pPr>
      <w:r>
        <w:rPr>
          <w:rFonts w:hint="eastAsia" w:ascii="方正小标宋简体" w:hAnsi="黑体" w:eastAsia="方正小标宋简体"/>
          <w:strike w:val="0"/>
          <w:dstrike w:val="0"/>
          <w:sz w:val="32"/>
          <w:szCs w:val="32"/>
        </w:rPr>
        <w:t>第五章  扶持奖励标准</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楷体_GB2312" w:hAnsi="仿宋" w:eastAsia="楷体_GB2312"/>
          <w:b/>
          <w:strike w:val="0"/>
          <w:dstrike w:val="0"/>
          <w:sz w:val="32"/>
          <w:szCs w:val="32"/>
        </w:rPr>
      </w:pPr>
      <w:r>
        <w:rPr>
          <w:rFonts w:hint="eastAsia" w:ascii="黑体" w:hAnsi="仿宋" w:eastAsia="黑体"/>
          <w:strike w:val="0"/>
          <w:dstrike w:val="0"/>
          <w:sz w:val="32"/>
          <w:szCs w:val="32"/>
        </w:rPr>
        <w:t xml:space="preserve">第九条  </w:t>
      </w:r>
      <w:r>
        <w:rPr>
          <w:rFonts w:hint="eastAsia" w:ascii="仿宋" w:hAnsi="仿宋" w:eastAsia="仿宋"/>
          <w:strike w:val="0"/>
          <w:dstrike w:val="0"/>
          <w:sz w:val="32"/>
          <w:szCs w:val="32"/>
        </w:rPr>
        <w:t>交易平台扶持奖励标准</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（一）区政府按当年交易平台交易额的0.4‰向交易平台发放</w:t>
      </w:r>
      <w:r>
        <w:rPr>
          <w:rFonts w:hint="eastAsia" w:ascii="仿宋" w:hAnsi="仿宋" w:eastAsia="仿宋"/>
          <w:strike w:val="0"/>
          <w:dstrike w:val="0"/>
          <w:sz w:val="32"/>
          <w:szCs w:val="32"/>
          <w:lang w:eastAsia="zh-CN"/>
        </w:rPr>
        <w:t>贸易</w:t>
      </w:r>
      <w:r>
        <w:rPr>
          <w:rFonts w:hint="eastAsia" w:ascii="仿宋" w:hAnsi="仿宋" w:eastAsia="仿宋"/>
          <w:strike w:val="0"/>
          <w:dstrike w:val="0"/>
          <w:sz w:val="32"/>
          <w:szCs w:val="32"/>
        </w:rPr>
        <w:t>扶持奖励。</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lang w:eastAsia="zh-CN"/>
        </w:rPr>
      </w:pPr>
      <w:r>
        <w:rPr>
          <w:rFonts w:hint="eastAsia" w:ascii="仿宋" w:hAnsi="仿宋" w:eastAsia="仿宋"/>
          <w:strike w:val="0"/>
          <w:dstrike w:val="0"/>
          <w:sz w:val="32"/>
          <w:szCs w:val="32"/>
        </w:rPr>
        <w:t>（二）工商及税务登记均在南海区的企业通过交易平台首次达到年度销售额100亿元（含）的，区政府按100万元/家的标准给予交易平台奖励，上限为300万元/年</w:t>
      </w:r>
      <w:r>
        <w:rPr>
          <w:rFonts w:hint="eastAsia" w:ascii="仿宋" w:hAnsi="仿宋" w:eastAsia="仿宋"/>
          <w:strike w:val="0"/>
          <w:dstrike w:val="0"/>
          <w:sz w:val="32"/>
          <w:szCs w:val="32"/>
          <w:lang w:eastAsia="zh-CN"/>
        </w:rPr>
        <w:t>。</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lang w:eastAsia="zh-CN"/>
        </w:rPr>
      </w:pPr>
      <w:r>
        <w:rPr>
          <w:rFonts w:hint="eastAsia" w:ascii="仿宋" w:hAnsi="仿宋" w:eastAsia="仿宋"/>
          <w:strike w:val="0"/>
          <w:dstrike w:val="0"/>
          <w:sz w:val="32"/>
          <w:szCs w:val="32"/>
          <w:lang w:eastAsia="zh-CN"/>
        </w:rPr>
        <w:t>交易平台年度交易额以</w:t>
      </w:r>
      <w:r>
        <w:rPr>
          <w:rFonts w:hint="eastAsia" w:ascii="仿宋" w:hAnsi="仿宋" w:eastAsia="仿宋"/>
          <w:strike w:val="0"/>
          <w:dstrike w:val="0"/>
          <w:sz w:val="32"/>
          <w:szCs w:val="32"/>
        </w:rPr>
        <w:t>会计师事务所</w:t>
      </w:r>
      <w:r>
        <w:rPr>
          <w:rFonts w:hint="eastAsia" w:ascii="仿宋" w:hAnsi="仿宋" w:eastAsia="仿宋"/>
          <w:strike w:val="0"/>
          <w:dstrike w:val="0"/>
          <w:sz w:val="32"/>
          <w:szCs w:val="32"/>
          <w:lang w:eastAsia="zh-CN"/>
        </w:rPr>
        <w:t>提供的年度审计报告中数据为准。</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楷体_GB2312" w:hAnsi="仿宋" w:eastAsia="楷体_GB2312"/>
          <w:b/>
          <w:strike w:val="0"/>
          <w:dstrike w:val="0"/>
          <w:sz w:val="32"/>
          <w:szCs w:val="32"/>
        </w:rPr>
      </w:pPr>
      <w:r>
        <w:rPr>
          <w:rFonts w:hint="eastAsia" w:ascii="黑体" w:hAnsi="仿宋" w:eastAsia="黑体"/>
          <w:strike w:val="0"/>
          <w:dstrike w:val="0"/>
          <w:sz w:val="32"/>
          <w:szCs w:val="32"/>
        </w:rPr>
        <w:t>第十条</w:t>
      </w:r>
      <w:r>
        <w:rPr>
          <w:rFonts w:hint="eastAsia" w:ascii="楷体_GB2312" w:hAnsi="仿宋" w:eastAsia="楷体_GB2312"/>
          <w:b/>
          <w:strike w:val="0"/>
          <w:dstrike w:val="0"/>
          <w:sz w:val="32"/>
          <w:szCs w:val="32"/>
        </w:rPr>
        <w:t xml:space="preserve"> </w:t>
      </w:r>
      <w:r>
        <w:rPr>
          <w:rFonts w:hint="eastAsia" w:ascii="仿宋" w:hAnsi="仿宋" w:eastAsia="仿宋"/>
          <w:strike w:val="0"/>
          <w:dstrike w:val="0"/>
          <w:sz w:val="32"/>
          <w:szCs w:val="32"/>
        </w:rPr>
        <w:t xml:space="preserve"> 骨干企业扶持奖励标准</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区政府按企业</w:t>
      </w:r>
      <w:r>
        <w:rPr>
          <w:rFonts w:hint="eastAsia" w:ascii="仿宋" w:hAnsi="仿宋" w:eastAsia="仿宋"/>
          <w:strike w:val="0"/>
          <w:dstrike w:val="0"/>
          <w:sz w:val="32"/>
          <w:szCs w:val="32"/>
          <w:lang w:eastAsia="zh-CN"/>
        </w:rPr>
        <w:t>年度</w:t>
      </w:r>
      <w:r>
        <w:rPr>
          <w:rFonts w:hint="eastAsia" w:ascii="仿宋" w:hAnsi="仿宋" w:eastAsia="仿宋"/>
          <w:strike w:val="0"/>
          <w:dstrike w:val="0"/>
          <w:sz w:val="32"/>
          <w:szCs w:val="32"/>
        </w:rPr>
        <w:t>销售额的0.5‰标准计算给予奖励。</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lang w:val="en-US" w:eastAsia="zh-CN"/>
        </w:rPr>
      </w:pPr>
      <w:r>
        <w:rPr>
          <w:rFonts w:hint="eastAsia" w:ascii="仿宋" w:hAnsi="仿宋" w:eastAsia="仿宋"/>
          <w:strike w:val="0"/>
          <w:dstrike w:val="0"/>
          <w:sz w:val="32"/>
          <w:szCs w:val="32"/>
          <w:lang w:val="en-US" w:eastAsia="zh-CN"/>
        </w:rPr>
        <w:t>骨干企业的年度销售额以税务部门提供的数据为准。</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黑体" w:hAnsi="黑体" w:eastAsia="黑体"/>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方正小标宋简体" w:hAnsi="仿宋" w:eastAsia="方正小标宋简体"/>
          <w:strike w:val="0"/>
          <w:dstrike w:val="0"/>
          <w:sz w:val="32"/>
          <w:szCs w:val="32"/>
        </w:rPr>
      </w:pPr>
      <w:r>
        <w:rPr>
          <w:rFonts w:hint="eastAsia" w:ascii="方正小标宋简体" w:hAnsi="仿宋" w:eastAsia="方正小标宋简体"/>
          <w:strike w:val="0"/>
          <w:dstrike w:val="0"/>
          <w:sz w:val="32"/>
          <w:szCs w:val="32"/>
        </w:rPr>
        <w:t>第六章  申报与审核</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第十一条</w:t>
      </w:r>
      <w:r>
        <w:rPr>
          <w:rFonts w:hint="eastAsia" w:ascii="仿宋" w:hAnsi="仿宋" w:eastAsia="仿宋"/>
          <w:strike w:val="0"/>
          <w:dstrike w:val="0"/>
          <w:sz w:val="32"/>
          <w:szCs w:val="32"/>
        </w:rPr>
        <w:t xml:space="preserve">  符合条件的交易平台运营商及骨干企业在每年</w:t>
      </w:r>
      <w:r>
        <w:rPr>
          <w:rFonts w:hint="eastAsia" w:ascii="仿宋" w:hAnsi="仿宋" w:eastAsia="仿宋"/>
          <w:strike w:val="0"/>
          <w:dstrike w:val="0"/>
          <w:sz w:val="32"/>
          <w:szCs w:val="32"/>
          <w:lang w:val="en-US" w:eastAsia="zh-CN"/>
        </w:rPr>
        <w:t>6</w:t>
      </w:r>
      <w:r>
        <w:rPr>
          <w:rFonts w:hint="eastAsia" w:ascii="仿宋" w:hAnsi="仿宋" w:eastAsia="仿宋"/>
          <w:strike w:val="0"/>
          <w:dstrike w:val="0"/>
          <w:sz w:val="32"/>
          <w:szCs w:val="32"/>
        </w:rPr>
        <w:t>月</w:t>
      </w:r>
      <w:r>
        <w:rPr>
          <w:rFonts w:hint="eastAsia" w:ascii="仿宋" w:hAnsi="仿宋" w:eastAsia="仿宋"/>
          <w:strike w:val="0"/>
          <w:dstrike w:val="0"/>
          <w:sz w:val="32"/>
          <w:szCs w:val="32"/>
          <w:lang w:val="en-US" w:eastAsia="zh-CN"/>
        </w:rPr>
        <w:t>1日</w:t>
      </w:r>
      <w:r>
        <w:rPr>
          <w:rFonts w:hint="eastAsia" w:ascii="仿宋" w:hAnsi="仿宋" w:eastAsia="仿宋"/>
          <w:strike w:val="0"/>
          <w:dstrike w:val="0"/>
          <w:sz w:val="32"/>
          <w:szCs w:val="32"/>
          <w:lang w:eastAsia="zh-CN"/>
        </w:rPr>
        <w:t>前</w:t>
      </w:r>
      <w:r>
        <w:rPr>
          <w:rFonts w:hint="eastAsia" w:ascii="仿宋" w:hAnsi="仿宋" w:eastAsia="仿宋"/>
          <w:strike w:val="0"/>
          <w:dstrike w:val="0"/>
          <w:sz w:val="32"/>
          <w:szCs w:val="32"/>
        </w:rPr>
        <w:t>向所属镇（街道）经促局递交书面申请，经镇（街道）经济促进局初审</w:t>
      </w:r>
      <w:r>
        <w:rPr>
          <w:rFonts w:hint="eastAsia" w:ascii="仿宋" w:hAnsi="仿宋" w:eastAsia="仿宋"/>
          <w:strike w:val="0"/>
          <w:dstrike w:val="0"/>
          <w:sz w:val="32"/>
          <w:szCs w:val="32"/>
          <w:lang w:eastAsia="zh-CN"/>
        </w:rPr>
        <w:t>、</w:t>
      </w:r>
      <w:r>
        <w:rPr>
          <w:rFonts w:hint="eastAsia" w:ascii="仿宋" w:hAnsi="仿宋" w:eastAsia="仿宋"/>
          <w:strike w:val="0"/>
          <w:dstrike w:val="0"/>
          <w:sz w:val="32"/>
          <w:szCs w:val="32"/>
        </w:rPr>
        <w:t>区经济和科技促进局（经贸）审核</w:t>
      </w:r>
      <w:r>
        <w:rPr>
          <w:rFonts w:hint="eastAsia" w:ascii="仿宋" w:hAnsi="仿宋" w:eastAsia="仿宋"/>
          <w:strike w:val="0"/>
          <w:dstrike w:val="0"/>
          <w:sz w:val="32"/>
          <w:szCs w:val="32"/>
          <w:lang w:eastAsia="zh-CN"/>
        </w:rPr>
        <w:t>后</w:t>
      </w:r>
      <w:r>
        <w:rPr>
          <w:rFonts w:hint="eastAsia" w:ascii="仿宋" w:hAnsi="仿宋" w:eastAsia="仿宋"/>
          <w:strike w:val="0"/>
          <w:dstrike w:val="0"/>
          <w:sz w:val="32"/>
          <w:szCs w:val="32"/>
        </w:rPr>
        <w:t>，报区人民政府批准。</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第十二条</w:t>
      </w:r>
      <w:r>
        <w:rPr>
          <w:rFonts w:hint="eastAsia" w:ascii="仿宋" w:hAnsi="仿宋" w:eastAsia="仿宋"/>
          <w:strike w:val="0"/>
          <w:dstrike w:val="0"/>
          <w:sz w:val="32"/>
          <w:szCs w:val="32"/>
        </w:rPr>
        <w:t xml:space="preserve">  申报材料包括以下资料：</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lang w:eastAsia="zh-CN"/>
        </w:rPr>
        <w:t>（</w:t>
      </w:r>
      <w:r>
        <w:rPr>
          <w:rFonts w:hint="eastAsia" w:ascii="仿宋" w:hAnsi="仿宋" w:eastAsia="仿宋"/>
          <w:strike w:val="0"/>
          <w:dstrike w:val="0"/>
          <w:sz w:val="32"/>
          <w:szCs w:val="32"/>
        </w:rPr>
        <w:t>一</w:t>
      </w:r>
      <w:r>
        <w:rPr>
          <w:rFonts w:hint="eastAsia" w:ascii="仿宋" w:hAnsi="仿宋" w:eastAsia="仿宋"/>
          <w:strike w:val="0"/>
          <w:dstrike w:val="0"/>
          <w:sz w:val="32"/>
          <w:szCs w:val="32"/>
          <w:lang w:eastAsia="zh-CN"/>
        </w:rPr>
        <w:t>）</w:t>
      </w:r>
      <w:r>
        <w:rPr>
          <w:rFonts w:hint="eastAsia" w:ascii="仿宋" w:hAnsi="仿宋" w:eastAsia="仿宋"/>
          <w:strike w:val="0"/>
          <w:dstrike w:val="0"/>
          <w:sz w:val="32"/>
          <w:szCs w:val="32"/>
        </w:rPr>
        <w:t>《佛山市南海区有色金属交易平台及金属贸易骨干企业发展扶持申请表》；</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lang w:eastAsia="zh-CN"/>
        </w:rPr>
        <w:t>（</w:t>
      </w:r>
      <w:r>
        <w:rPr>
          <w:rFonts w:hint="eastAsia" w:ascii="仿宋" w:hAnsi="仿宋" w:eastAsia="仿宋"/>
          <w:strike w:val="0"/>
          <w:dstrike w:val="0"/>
          <w:sz w:val="32"/>
          <w:szCs w:val="32"/>
        </w:rPr>
        <w:t>二</w:t>
      </w:r>
      <w:r>
        <w:rPr>
          <w:rFonts w:hint="eastAsia" w:ascii="仿宋" w:hAnsi="仿宋" w:eastAsia="仿宋"/>
          <w:strike w:val="0"/>
          <w:dstrike w:val="0"/>
          <w:sz w:val="32"/>
          <w:szCs w:val="32"/>
          <w:lang w:eastAsia="zh-CN"/>
        </w:rPr>
        <w:t>）社会信用代码证或</w:t>
      </w:r>
      <w:r>
        <w:rPr>
          <w:rFonts w:hint="eastAsia" w:ascii="仿宋" w:hAnsi="仿宋" w:eastAsia="仿宋"/>
          <w:strike w:val="0"/>
          <w:dstrike w:val="0"/>
          <w:sz w:val="32"/>
          <w:szCs w:val="32"/>
        </w:rPr>
        <w:t>营业执照、组织机构代码证、税务登记证复印件（提供原件核对）；</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lang w:eastAsia="zh-CN"/>
        </w:rPr>
        <w:t>（</w:t>
      </w:r>
      <w:r>
        <w:rPr>
          <w:rFonts w:hint="eastAsia" w:ascii="仿宋" w:hAnsi="仿宋" w:eastAsia="仿宋"/>
          <w:strike w:val="0"/>
          <w:dstrike w:val="0"/>
          <w:sz w:val="32"/>
          <w:szCs w:val="32"/>
        </w:rPr>
        <w:t>三</w:t>
      </w:r>
      <w:r>
        <w:rPr>
          <w:rFonts w:hint="eastAsia" w:ascii="仿宋" w:hAnsi="仿宋" w:eastAsia="仿宋"/>
          <w:strike w:val="0"/>
          <w:dstrike w:val="0"/>
          <w:sz w:val="32"/>
          <w:szCs w:val="32"/>
          <w:lang w:eastAsia="zh-CN"/>
        </w:rPr>
        <w:t>）</w:t>
      </w:r>
      <w:r>
        <w:rPr>
          <w:rFonts w:hint="eastAsia" w:ascii="仿宋" w:hAnsi="仿宋" w:eastAsia="仿宋"/>
          <w:strike w:val="0"/>
          <w:dstrike w:val="0"/>
          <w:sz w:val="32"/>
          <w:szCs w:val="32"/>
        </w:rPr>
        <w:t>国家税务系统和地方税务系统部门出具的上年度纳税证明;</w:t>
      </w:r>
    </w:p>
    <w:p>
      <w:pPr>
        <w:keepNext w:val="0"/>
        <w:keepLines w:val="0"/>
        <w:pageBreakBefore w:val="0"/>
        <w:widowControl/>
        <w:numPr>
          <w:ins w:id="0" w:author="未定义" w:date="2017-12-01T17:03:00Z"/>
        </w:numPr>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lang w:eastAsia="zh-CN"/>
        </w:rPr>
        <w:t>（</w:t>
      </w:r>
      <w:r>
        <w:rPr>
          <w:rFonts w:hint="eastAsia" w:ascii="仿宋" w:hAnsi="仿宋" w:eastAsia="仿宋"/>
          <w:strike w:val="0"/>
          <w:dstrike w:val="0"/>
          <w:sz w:val="32"/>
          <w:szCs w:val="32"/>
        </w:rPr>
        <w:t>四</w:t>
      </w:r>
      <w:r>
        <w:rPr>
          <w:rFonts w:hint="eastAsia" w:ascii="仿宋" w:hAnsi="仿宋" w:eastAsia="仿宋"/>
          <w:strike w:val="0"/>
          <w:dstrike w:val="0"/>
          <w:sz w:val="32"/>
          <w:szCs w:val="32"/>
          <w:lang w:eastAsia="zh-CN"/>
        </w:rPr>
        <w:t>）</w:t>
      </w:r>
      <w:r>
        <w:rPr>
          <w:rFonts w:hint="eastAsia" w:ascii="仿宋" w:hAnsi="仿宋" w:eastAsia="仿宋"/>
          <w:strike w:val="0"/>
          <w:dstrike w:val="0"/>
          <w:sz w:val="32"/>
          <w:szCs w:val="32"/>
        </w:rPr>
        <w:t>注册会计师事务所出具的</w:t>
      </w:r>
      <w:r>
        <w:rPr>
          <w:rFonts w:hint="eastAsia" w:ascii="仿宋" w:hAnsi="仿宋" w:eastAsia="仿宋"/>
          <w:strike w:val="0"/>
          <w:dstrike w:val="0"/>
          <w:sz w:val="32"/>
          <w:szCs w:val="32"/>
          <w:lang w:eastAsia="zh-CN"/>
        </w:rPr>
        <w:t>年度</w:t>
      </w:r>
      <w:r>
        <w:rPr>
          <w:rFonts w:hint="eastAsia" w:ascii="仿宋" w:hAnsi="仿宋" w:eastAsia="仿宋"/>
          <w:strike w:val="0"/>
          <w:dstrike w:val="0"/>
          <w:sz w:val="32"/>
          <w:szCs w:val="32"/>
        </w:rPr>
        <w:t>审计报告。</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以上材料一式五份。</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第十三条</w:t>
      </w:r>
      <w:r>
        <w:rPr>
          <w:rFonts w:hint="eastAsia" w:ascii="仿宋" w:hAnsi="仿宋" w:eastAsia="仿宋"/>
          <w:strike w:val="0"/>
          <w:dstrike w:val="0"/>
          <w:sz w:val="32"/>
          <w:szCs w:val="32"/>
        </w:rPr>
        <w:t xml:space="preserve">  若依本政策</w:t>
      </w:r>
      <w:r>
        <w:rPr>
          <w:rFonts w:hint="eastAsia" w:ascii="仿宋" w:hAnsi="仿宋" w:eastAsia="仿宋"/>
          <w:strike w:val="0"/>
          <w:dstrike w:val="0"/>
          <w:sz w:val="32"/>
          <w:szCs w:val="32"/>
          <w:lang w:eastAsia="zh-CN"/>
        </w:rPr>
        <w:t>享受</w:t>
      </w:r>
      <w:r>
        <w:rPr>
          <w:rFonts w:hint="eastAsia" w:ascii="仿宋" w:hAnsi="仿宋" w:eastAsia="仿宋"/>
          <w:strike w:val="0"/>
          <w:dstrike w:val="0"/>
          <w:sz w:val="32"/>
          <w:szCs w:val="32"/>
        </w:rPr>
        <w:t>扶持奖励的交易平台或骨干企业同时符合我区其它扶持政策同类优惠条件，并已享受其它同年度政策扶持奖励的不</w:t>
      </w:r>
      <w:r>
        <w:rPr>
          <w:rFonts w:hint="eastAsia" w:ascii="仿宋" w:hAnsi="仿宋" w:eastAsia="仿宋"/>
          <w:strike w:val="0"/>
          <w:dstrike w:val="0"/>
          <w:sz w:val="32"/>
          <w:szCs w:val="32"/>
          <w:lang w:eastAsia="zh-CN"/>
        </w:rPr>
        <w:t>得重复申报</w:t>
      </w:r>
      <w:r>
        <w:rPr>
          <w:rFonts w:hint="eastAsia" w:ascii="仿宋" w:hAnsi="仿宋" w:eastAsia="仿宋"/>
          <w:strike w:val="0"/>
          <w:dstrike w:val="0"/>
          <w:sz w:val="32"/>
          <w:szCs w:val="32"/>
        </w:rPr>
        <w:t>本政策扶持奖励。</w:t>
      </w:r>
      <w:r>
        <w:rPr>
          <w:rFonts w:hint="eastAsia" w:ascii="仿宋" w:hAnsi="仿宋" w:eastAsia="仿宋"/>
          <w:strike w:val="0"/>
          <w:dstrike w:val="0"/>
          <w:sz w:val="32"/>
          <w:szCs w:val="32"/>
          <w:lang w:eastAsia="zh-CN"/>
        </w:rPr>
        <w:t>对申报该政策扶持奖励的交易平台或者骨干企业，由区财政局提供其同年度内已享受我区其它扶持奖励政策的情况，由区经济和科技促进局（经贸）进行扶持奖励查重工作。</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方正小标宋简体" w:hAnsi="仿宋" w:eastAsia="方正小标宋简体"/>
          <w:strike w:val="0"/>
          <w:dstrike w:val="0"/>
          <w:sz w:val="32"/>
          <w:szCs w:val="32"/>
        </w:rPr>
      </w:pPr>
      <w:r>
        <w:rPr>
          <w:rFonts w:hint="eastAsia" w:ascii="方正小标宋简体" w:hAnsi="仿宋" w:eastAsia="方正小标宋简体"/>
          <w:strike w:val="0"/>
          <w:dstrike w:val="0"/>
          <w:sz w:val="32"/>
          <w:szCs w:val="32"/>
        </w:rPr>
        <w:t>第七章  管理与监督</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第十</w:t>
      </w:r>
      <w:r>
        <w:rPr>
          <w:rFonts w:hint="eastAsia" w:ascii="黑体" w:hAnsi="仿宋" w:eastAsia="黑体"/>
          <w:strike w:val="0"/>
          <w:dstrike w:val="0"/>
          <w:sz w:val="32"/>
          <w:szCs w:val="32"/>
          <w:lang w:eastAsia="zh-CN"/>
        </w:rPr>
        <w:t>四</w:t>
      </w:r>
      <w:r>
        <w:rPr>
          <w:rFonts w:hint="eastAsia" w:ascii="黑体" w:hAnsi="仿宋" w:eastAsia="黑体"/>
          <w:strike w:val="0"/>
          <w:dstrike w:val="0"/>
          <w:sz w:val="32"/>
          <w:szCs w:val="32"/>
        </w:rPr>
        <w:t xml:space="preserve">条  </w:t>
      </w:r>
      <w:r>
        <w:rPr>
          <w:rFonts w:hint="eastAsia" w:ascii="仿宋" w:hAnsi="仿宋" w:eastAsia="仿宋"/>
          <w:strike w:val="0"/>
          <w:dstrike w:val="0"/>
          <w:sz w:val="32"/>
          <w:szCs w:val="32"/>
        </w:rPr>
        <w:t>交易平台及骨干企业均须自觉接受区财政、审计及经贸部门的监督检查。</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第十</w:t>
      </w:r>
      <w:r>
        <w:rPr>
          <w:rFonts w:hint="eastAsia" w:ascii="黑体" w:hAnsi="仿宋" w:eastAsia="黑体"/>
          <w:strike w:val="0"/>
          <w:dstrike w:val="0"/>
          <w:sz w:val="32"/>
          <w:szCs w:val="32"/>
          <w:lang w:eastAsia="zh-CN"/>
        </w:rPr>
        <w:t>五</w:t>
      </w:r>
      <w:r>
        <w:rPr>
          <w:rFonts w:hint="eastAsia" w:ascii="黑体" w:hAnsi="仿宋" w:eastAsia="黑体"/>
          <w:strike w:val="0"/>
          <w:dstrike w:val="0"/>
          <w:sz w:val="32"/>
          <w:szCs w:val="32"/>
        </w:rPr>
        <w:t xml:space="preserve">条  </w:t>
      </w:r>
      <w:r>
        <w:rPr>
          <w:rFonts w:hint="eastAsia" w:ascii="仿宋" w:hAnsi="仿宋" w:eastAsia="仿宋"/>
          <w:strike w:val="0"/>
          <w:dstrike w:val="0"/>
          <w:sz w:val="32"/>
          <w:szCs w:val="32"/>
        </w:rPr>
        <w:t>交易平台必须于每季度结束后十五个工作日内向所属镇（街道）经济促进局报送上一季度交易平台内各企业交易金额汇总表。</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第十</w:t>
      </w:r>
      <w:r>
        <w:rPr>
          <w:rFonts w:hint="eastAsia" w:ascii="黑体" w:hAnsi="仿宋" w:eastAsia="黑体"/>
          <w:strike w:val="0"/>
          <w:dstrike w:val="0"/>
          <w:sz w:val="32"/>
          <w:szCs w:val="32"/>
          <w:lang w:eastAsia="zh-CN"/>
        </w:rPr>
        <w:t>六</w:t>
      </w:r>
      <w:r>
        <w:rPr>
          <w:rFonts w:hint="eastAsia" w:ascii="黑体" w:hAnsi="仿宋" w:eastAsia="黑体"/>
          <w:strike w:val="0"/>
          <w:dstrike w:val="0"/>
          <w:sz w:val="32"/>
          <w:szCs w:val="32"/>
        </w:rPr>
        <w:t xml:space="preserve">条  </w:t>
      </w:r>
      <w:r>
        <w:rPr>
          <w:rFonts w:hint="eastAsia" w:ascii="仿宋" w:hAnsi="仿宋" w:eastAsia="仿宋"/>
          <w:strike w:val="0"/>
          <w:dstrike w:val="0"/>
          <w:sz w:val="32"/>
          <w:szCs w:val="32"/>
        </w:rPr>
        <w:t>交易平台和骨干企业有下列情况之一，经督促仍不按期纠正或情节严重的，区经济和科技促进局（经贸）或区财政局视情节给予警告，依法追回已拨付的资金，政策有效期内不再将该交易平台或骨干企业纳入扶持范围：</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（一）申报材料存在虚假内容，骗取专项扶持资金；</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（二）不配合区财政、审计及经贸部门的监督检查；</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（三）交易平台不及时报送季度平台交易金额统计表；</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仿宋" w:hAnsi="仿宋" w:eastAsia="仿宋"/>
          <w:strike w:val="0"/>
          <w:dstrike w:val="0"/>
          <w:sz w:val="32"/>
          <w:szCs w:val="32"/>
        </w:rPr>
        <w:t>（四）其它违反有关法律法规的行为。</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jc w:val="center"/>
        <w:textAlignment w:val="auto"/>
        <w:outlineLvl w:val="9"/>
        <w:rPr>
          <w:rFonts w:hint="eastAsia" w:ascii="方正小标宋简体" w:hAnsi="黑体" w:eastAsia="方正小标宋简体"/>
          <w:strike w:val="0"/>
          <w:dstrike w:val="0"/>
          <w:sz w:val="32"/>
          <w:szCs w:val="32"/>
        </w:rPr>
      </w:pPr>
      <w:r>
        <w:rPr>
          <w:rFonts w:hint="eastAsia" w:ascii="方正小标宋简体" w:hAnsi="黑体" w:eastAsia="方正小标宋简体"/>
          <w:strike w:val="0"/>
          <w:dstrike w:val="0"/>
          <w:sz w:val="32"/>
          <w:szCs w:val="32"/>
        </w:rPr>
        <w:t>第八章  附则</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方正小标宋简体" w:hAnsi="黑体" w:eastAsia="方正小标宋简体"/>
          <w:strike w:val="0"/>
          <w:dstrike w:val="0"/>
          <w:sz w:val="32"/>
          <w:szCs w:val="32"/>
        </w:rPr>
      </w:pPr>
      <w:r>
        <w:rPr>
          <w:rFonts w:hint="eastAsia" w:ascii="黑体" w:hAnsi="仿宋" w:eastAsia="黑体"/>
          <w:strike w:val="0"/>
          <w:dstrike w:val="0"/>
          <w:sz w:val="32"/>
          <w:szCs w:val="32"/>
        </w:rPr>
        <w:t>第十</w:t>
      </w:r>
      <w:r>
        <w:rPr>
          <w:rFonts w:hint="eastAsia" w:ascii="黑体" w:hAnsi="仿宋" w:eastAsia="黑体"/>
          <w:strike w:val="0"/>
          <w:dstrike w:val="0"/>
          <w:sz w:val="32"/>
          <w:szCs w:val="32"/>
          <w:lang w:eastAsia="zh-CN"/>
        </w:rPr>
        <w:t>七</w:t>
      </w:r>
      <w:r>
        <w:rPr>
          <w:rFonts w:hint="eastAsia" w:ascii="黑体" w:hAnsi="仿宋" w:eastAsia="黑体"/>
          <w:strike w:val="0"/>
          <w:dstrike w:val="0"/>
          <w:sz w:val="32"/>
          <w:szCs w:val="32"/>
        </w:rPr>
        <w:t>条</w:t>
      </w:r>
      <w:r>
        <w:rPr>
          <w:rFonts w:hint="eastAsia" w:ascii="仿宋" w:hAnsi="仿宋" w:eastAsia="仿宋"/>
          <w:strike w:val="0"/>
          <w:dstrike w:val="0"/>
          <w:sz w:val="32"/>
          <w:szCs w:val="32"/>
        </w:rPr>
        <w:t xml:space="preserve">  本办法由区经济和科技促进局（经贸）负责解释。</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r>
        <w:rPr>
          <w:rFonts w:hint="eastAsia" w:ascii="黑体" w:hAnsi="仿宋" w:eastAsia="黑体"/>
          <w:strike w:val="0"/>
          <w:dstrike w:val="0"/>
          <w:sz w:val="32"/>
          <w:szCs w:val="32"/>
        </w:rPr>
        <w:t>第十</w:t>
      </w:r>
      <w:r>
        <w:rPr>
          <w:rFonts w:hint="eastAsia" w:ascii="黑体" w:hAnsi="仿宋" w:eastAsia="黑体"/>
          <w:strike w:val="0"/>
          <w:dstrike w:val="0"/>
          <w:sz w:val="32"/>
          <w:szCs w:val="32"/>
          <w:lang w:eastAsia="zh-CN"/>
        </w:rPr>
        <w:t>八</w:t>
      </w:r>
      <w:r>
        <w:rPr>
          <w:rFonts w:hint="eastAsia" w:ascii="黑体" w:hAnsi="仿宋" w:eastAsia="黑体"/>
          <w:strike w:val="0"/>
          <w:dstrike w:val="0"/>
          <w:sz w:val="32"/>
          <w:szCs w:val="32"/>
        </w:rPr>
        <w:t>条</w:t>
      </w:r>
      <w:r>
        <w:rPr>
          <w:rFonts w:hint="eastAsia" w:ascii="仿宋" w:hAnsi="仿宋" w:eastAsia="仿宋"/>
          <w:strike w:val="0"/>
          <w:dstrike w:val="0"/>
          <w:sz w:val="32"/>
          <w:szCs w:val="32"/>
        </w:rPr>
        <w:t xml:space="preserve">  本办法有效期自201</w:t>
      </w:r>
      <w:r>
        <w:rPr>
          <w:rFonts w:hint="eastAsia" w:ascii="仿宋" w:hAnsi="仿宋" w:eastAsia="仿宋"/>
          <w:strike w:val="0"/>
          <w:dstrike w:val="0"/>
          <w:sz w:val="32"/>
          <w:szCs w:val="32"/>
          <w:lang w:val="en-US" w:eastAsia="zh-CN"/>
        </w:rPr>
        <w:t>7</w:t>
      </w:r>
      <w:r>
        <w:rPr>
          <w:rFonts w:hint="eastAsia" w:ascii="仿宋" w:hAnsi="仿宋" w:eastAsia="仿宋"/>
          <w:strike w:val="0"/>
          <w:dstrike w:val="0"/>
          <w:sz w:val="32"/>
          <w:szCs w:val="32"/>
        </w:rPr>
        <w:t>年1月1日，至2020年12月31日。</w:t>
      </w:r>
    </w:p>
    <w:p>
      <w:pPr>
        <w:keepNext w:val="0"/>
        <w:keepLines w:val="0"/>
        <w:pageBreakBefore w:val="0"/>
        <w:widowControl/>
        <w:kinsoku/>
        <w:wordWrap/>
        <w:overflowPunct/>
        <w:topLinePunct w:val="0"/>
        <w:autoSpaceDE/>
        <w:autoSpaceDN/>
        <w:bidi w:val="0"/>
        <w:adjustRightInd w:val="0"/>
        <w:snapToGrid/>
        <w:spacing w:line="240" w:lineRule="auto"/>
        <w:ind w:left="1598" w:leftChars="304" w:right="0" w:rightChars="0" w:hanging="960" w:hangingChars="300"/>
        <w:textAlignment w:val="auto"/>
        <w:outlineLvl w:val="9"/>
        <w:rPr>
          <w:rFonts w:hint="eastAsia" w:ascii="仿宋" w:hAnsi="仿宋" w:eastAsia="仿宋"/>
          <w:strike w:val="0"/>
          <w:dstrike w:val="0"/>
          <w:sz w:val="32"/>
          <w:szCs w:val="32"/>
          <w:lang w:eastAsia="zh-CN"/>
        </w:rPr>
      </w:pPr>
      <w:r>
        <w:rPr>
          <w:rFonts w:hint="eastAsia" w:ascii="仿宋" w:hAnsi="仿宋" w:eastAsia="仿宋"/>
          <w:strike w:val="0"/>
          <w:dstrike w:val="0"/>
          <w:sz w:val="32"/>
          <w:szCs w:val="32"/>
          <w:lang w:eastAsia="zh-CN"/>
        </w:rPr>
        <w:t>附件：佛山市南海区有色金属交易平台及金属贸易骨干企业发展扶持申请表</w:t>
      </w: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right="0" w:rightChars="0"/>
        <w:textAlignment w:val="auto"/>
        <w:outlineLvl w:val="9"/>
        <w:rPr>
          <w:rFonts w:hint="eastAsia" w:ascii="仿宋" w:hAnsi="仿宋" w:eastAsia="仿宋"/>
          <w:strike w:val="0"/>
          <w:dstrike w:val="0"/>
          <w:sz w:val="32"/>
          <w:szCs w:val="32"/>
        </w:rPr>
      </w:pPr>
    </w:p>
    <w:p>
      <w:pPr>
        <w:keepNext w:val="0"/>
        <w:keepLines w:val="0"/>
        <w:pageBreakBefore w:val="0"/>
        <w:widowControl/>
        <w:kinsoku/>
        <w:wordWrap/>
        <w:overflowPunct/>
        <w:topLinePunct w:val="0"/>
        <w:autoSpaceDE/>
        <w:autoSpaceDN/>
        <w:bidi w:val="0"/>
        <w:adjustRightInd w:val="0"/>
        <w:snapToGrid/>
        <w:spacing w:line="240" w:lineRule="auto"/>
        <w:ind w:right="0" w:rightChars="0"/>
        <w:textAlignment w:val="auto"/>
        <w:outlineLvl w:val="9"/>
        <w:rPr>
          <w:rFonts w:hint="eastAsia" w:ascii="黑体" w:hAnsi="黑体" w:eastAsia="黑体" w:cs="黑体"/>
          <w:bCs/>
          <w:strike w:val="0"/>
          <w:dstrike w:val="0"/>
          <w:sz w:val="32"/>
        </w:rPr>
      </w:pPr>
      <w:r>
        <w:rPr>
          <w:rFonts w:hint="eastAsia" w:ascii="黑体" w:hAnsi="黑体" w:eastAsia="黑体" w:cs="黑体"/>
          <w:bCs/>
          <w:strike w:val="0"/>
          <w:dstrike w:val="0"/>
          <w:sz w:val="32"/>
          <w:lang w:eastAsia="zh-CN"/>
        </w:rPr>
        <w:t>附</w:t>
      </w:r>
      <w:r>
        <w:rPr>
          <w:rFonts w:hint="eastAsia" w:ascii="黑体" w:hAnsi="黑体" w:eastAsia="黑体" w:cs="黑体"/>
          <w:bCs/>
          <w:strike w:val="0"/>
          <w:dstrike w:val="0"/>
          <w:sz w:val="32"/>
        </w:rPr>
        <w:t>件</w:t>
      </w:r>
    </w:p>
    <w:p>
      <w:pPr>
        <w:snapToGrid w:val="0"/>
        <w:jc w:val="center"/>
        <w:rPr>
          <w:rFonts w:hint="eastAsia" w:ascii="方正小标宋简体" w:hAnsi="方正小标宋简体" w:eastAsia="方正小标宋简体"/>
          <w:b w:val="0"/>
          <w:bCs/>
          <w:strike w:val="0"/>
          <w:dstrike w:val="0"/>
          <w:spacing w:val="0"/>
          <w:sz w:val="36"/>
          <w:szCs w:val="36"/>
        </w:rPr>
      </w:pPr>
      <w:r>
        <w:rPr>
          <w:rFonts w:hint="eastAsia" w:ascii="方正小标宋简体" w:hAnsi="方正小标宋简体" w:eastAsia="方正小标宋简体"/>
          <w:b w:val="0"/>
          <w:bCs/>
          <w:strike w:val="0"/>
          <w:dstrike w:val="0"/>
          <w:spacing w:val="0"/>
          <w:sz w:val="36"/>
          <w:szCs w:val="36"/>
        </w:rPr>
        <w:t>佛山市南海区有色金属交易平台</w:t>
      </w:r>
    </w:p>
    <w:p>
      <w:pPr>
        <w:snapToGrid w:val="0"/>
        <w:jc w:val="center"/>
        <w:rPr>
          <w:rFonts w:hint="eastAsia" w:ascii="方正小标宋简体" w:hAnsi="方正小标宋简体" w:eastAsia="方正小标宋简体"/>
          <w:b w:val="0"/>
          <w:bCs/>
          <w:strike w:val="0"/>
          <w:dstrike w:val="0"/>
          <w:spacing w:val="0"/>
          <w:sz w:val="36"/>
          <w:szCs w:val="36"/>
        </w:rPr>
      </w:pPr>
      <w:r>
        <w:rPr>
          <w:rFonts w:hint="eastAsia" w:ascii="方正小标宋简体" w:hAnsi="方正小标宋简体" w:eastAsia="方正小标宋简体"/>
          <w:b w:val="0"/>
          <w:bCs/>
          <w:strike w:val="0"/>
          <w:dstrike w:val="0"/>
          <w:spacing w:val="0"/>
          <w:sz w:val="36"/>
          <w:szCs w:val="36"/>
        </w:rPr>
        <w:t>及金属贸易骨干企业发展扶持申请表</w:t>
      </w:r>
    </w:p>
    <w:p>
      <w:pPr>
        <w:snapToGrid w:val="0"/>
        <w:jc w:val="center"/>
        <w:rPr>
          <w:rFonts w:hint="eastAsia" w:ascii="仿宋" w:hAnsi="仿宋" w:eastAsia="仿宋"/>
          <w:strike w:val="0"/>
          <w:dstrike w:val="0"/>
          <w:spacing w:val="10"/>
          <w:sz w:val="18"/>
          <w:szCs w:val="18"/>
        </w:rPr>
      </w:pPr>
    </w:p>
    <w:p>
      <w:pPr>
        <w:snapToGrid w:val="0"/>
        <w:jc w:val="center"/>
        <w:rPr>
          <w:rFonts w:hint="eastAsia" w:ascii="仿宋" w:hAnsi="仿宋" w:eastAsia="仿宋"/>
          <w:strike w:val="0"/>
          <w:dstrike w:val="0"/>
          <w:spacing w:val="10"/>
          <w:sz w:val="18"/>
          <w:szCs w:val="18"/>
        </w:rPr>
      </w:pPr>
    </w:p>
    <w:p>
      <w:pPr>
        <w:rPr>
          <w:rFonts w:hint="eastAsia" w:ascii="仿宋" w:hAnsi="仿宋" w:eastAsia="仿宋"/>
          <w:strike w:val="0"/>
          <w:dstrike w:val="0"/>
          <w:sz w:val="30"/>
          <w:szCs w:val="30"/>
        </w:rPr>
      </w:pPr>
      <w:r>
        <w:rPr>
          <w:rFonts w:hint="eastAsia" w:ascii="仿宋" w:hAnsi="仿宋" w:eastAsia="仿宋"/>
          <w:strike w:val="0"/>
          <w:dstrike w:val="0"/>
          <w:sz w:val="30"/>
          <w:szCs w:val="30"/>
        </w:rPr>
        <w:t>单位（盖章）</w:t>
      </w:r>
      <w:r>
        <w:rPr>
          <w:rFonts w:hint="eastAsia" w:ascii="仿宋" w:hAnsi="仿宋" w:eastAsia="仿宋"/>
          <w:strike w:val="0"/>
          <w:dstrike w:val="0"/>
          <w:sz w:val="30"/>
          <w:szCs w:val="30"/>
          <w:lang w:eastAsia="zh-CN"/>
        </w:rPr>
        <w:t>：</w:t>
      </w:r>
      <w:r>
        <w:rPr>
          <w:rFonts w:hint="eastAsia" w:ascii="仿宋" w:hAnsi="仿宋" w:eastAsia="仿宋"/>
          <w:strike w:val="0"/>
          <w:dstrike w:val="0"/>
          <w:sz w:val="30"/>
          <w:szCs w:val="30"/>
        </w:rPr>
        <w:t xml:space="preserve">                  申请日期：____年__月__ 日</w:t>
      </w:r>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38"/>
        <w:gridCol w:w="2340"/>
        <w:gridCol w:w="360"/>
        <w:gridCol w:w="23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9288" w:type="dxa"/>
            <w:gridSpan w:val="6"/>
            <w:vAlign w:val="top"/>
          </w:tcPr>
          <w:p>
            <w:pPr>
              <w:spacing w:line="400" w:lineRule="exact"/>
              <w:rPr>
                <w:rFonts w:hint="eastAsia" w:ascii="黑体" w:hAnsi="仿宋" w:eastAsia="黑体"/>
                <w:strike w:val="0"/>
                <w:dstrike w:val="0"/>
                <w:sz w:val="32"/>
                <w:szCs w:val="32"/>
              </w:rPr>
            </w:pPr>
            <w:r>
              <w:rPr>
                <w:rFonts w:hint="eastAsia" w:ascii="黑体" w:hAnsi="仿宋" w:eastAsia="黑体"/>
                <w:strike w:val="0"/>
                <w:dstrike w:val="0"/>
                <w:sz w:val="32"/>
                <w:szCs w:val="32"/>
              </w:rPr>
              <w:t>一、申请单位基本信息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9288" w:type="dxa"/>
            <w:gridSpan w:val="6"/>
            <w:vAlign w:val="top"/>
          </w:tcPr>
          <w:p>
            <w:pPr>
              <w:spacing w:line="400" w:lineRule="exact"/>
              <w:rPr>
                <w:rFonts w:hint="eastAsia" w:ascii="仿宋" w:hAnsi="仿宋" w:eastAsia="仿宋"/>
                <w:strike w:val="0"/>
                <w:dstrike w:val="0"/>
                <w:sz w:val="28"/>
                <w:szCs w:val="28"/>
              </w:rPr>
            </w:pPr>
            <w:r>
              <w:rPr>
                <w:rFonts w:hint="eastAsia" w:ascii="仿宋" w:hAnsi="仿宋" w:eastAsia="仿宋"/>
                <w:strike w:val="0"/>
                <w:dstrike w:val="0"/>
                <w:sz w:val="28"/>
                <w:szCs w:val="28"/>
              </w:rPr>
              <w:t>1.扶持对象类型：□有色金属交易平台  □金属贸易骨干企业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9288" w:type="dxa"/>
            <w:gridSpan w:val="6"/>
            <w:vAlign w:val="top"/>
          </w:tcPr>
          <w:p>
            <w:pPr>
              <w:spacing w:line="400" w:lineRule="exact"/>
              <w:rPr>
                <w:rFonts w:hint="eastAsia" w:ascii="仿宋" w:hAnsi="仿宋" w:eastAsia="仿宋"/>
                <w:strike w:val="0"/>
                <w:dstrike w:val="0"/>
                <w:sz w:val="28"/>
                <w:szCs w:val="28"/>
              </w:rPr>
            </w:pPr>
            <w:r>
              <w:rPr>
                <w:rFonts w:hint="eastAsia" w:ascii="仿宋" w:hAnsi="仿宋" w:eastAsia="仿宋"/>
                <w:strike w:val="0"/>
                <w:dstrike w:val="0"/>
                <w:sz w:val="28"/>
                <w:szCs w:val="28"/>
              </w:rPr>
              <w:t>2.单位名称：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9288" w:type="dxa"/>
            <w:gridSpan w:val="6"/>
            <w:vAlign w:val="top"/>
          </w:tcPr>
          <w:p>
            <w:pPr>
              <w:spacing w:line="400" w:lineRule="exact"/>
              <w:rPr>
                <w:rFonts w:hint="eastAsia" w:ascii="仿宋" w:hAnsi="仿宋" w:eastAsia="仿宋"/>
                <w:strike w:val="0"/>
                <w:dstrike w:val="0"/>
                <w:sz w:val="28"/>
                <w:szCs w:val="28"/>
              </w:rPr>
            </w:pPr>
            <w:r>
              <w:rPr>
                <w:rFonts w:hint="eastAsia" w:ascii="仿宋" w:hAnsi="仿宋" w:eastAsia="仿宋"/>
                <w:strike w:val="0"/>
                <w:dstrike w:val="0"/>
                <w:sz w:val="28"/>
                <w:szCs w:val="28"/>
              </w:rPr>
              <w:t>3.地    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4788" w:type="dxa"/>
            <w:gridSpan w:val="4"/>
            <w:vAlign w:val="top"/>
          </w:tcPr>
          <w:p>
            <w:pPr>
              <w:spacing w:line="400" w:lineRule="exact"/>
              <w:rPr>
                <w:rFonts w:hint="eastAsia" w:ascii="仿宋" w:hAnsi="仿宋" w:eastAsia="仿宋"/>
                <w:strike w:val="0"/>
                <w:dstrike w:val="0"/>
                <w:sz w:val="28"/>
                <w:szCs w:val="28"/>
              </w:rPr>
            </w:pPr>
            <w:r>
              <w:rPr>
                <w:rFonts w:hint="eastAsia" w:ascii="仿宋" w:hAnsi="仿宋" w:eastAsia="仿宋"/>
                <w:strike w:val="0"/>
                <w:dstrike w:val="0"/>
                <w:sz w:val="28"/>
                <w:szCs w:val="28"/>
              </w:rPr>
              <w:t>4.联 系 人：</w:t>
            </w:r>
          </w:p>
        </w:tc>
        <w:tc>
          <w:tcPr>
            <w:tcW w:w="4500" w:type="dxa"/>
            <w:gridSpan w:val="2"/>
            <w:vAlign w:val="top"/>
          </w:tcPr>
          <w:p>
            <w:pPr>
              <w:spacing w:line="400" w:lineRule="exact"/>
              <w:rPr>
                <w:rFonts w:hint="eastAsia" w:ascii="仿宋" w:hAnsi="仿宋" w:eastAsia="仿宋"/>
                <w:strike w:val="0"/>
                <w:dstrike w:val="0"/>
                <w:sz w:val="28"/>
                <w:szCs w:val="28"/>
              </w:rPr>
            </w:pPr>
            <w:r>
              <w:rPr>
                <w:rFonts w:hint="eastAsia" w:ascii="仿宋" w:hAnsi="仿宋" w:eastAsia="仿宋"/>
                <w:strike w:val="0"/>
                <w:dstrike w:val="0"/>
                <w:sz w:val="28"/>
                <w:szCs w:val="28"/>
              </w:rPr>
              <w:t>5.联系电话：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trPr>
        <w:tc>
          <w:tcPr>
            <w:tcW w:w="9288" w:type="dxa"/>
            <w:gridSpan w:val="6"/>
            <w:vAlign w:val="top"/>
          </w:tcPr>
          <w:p>
            <w:pPr>
              <w:spacing w:line="400" w:lineRule="exact"/>
              <w:rPr>
                <w:rFonts w:hint="eastAsia" w:ascii="仿宋" w:hAnsi="仿宋" w:eastAsia="仿宋"/>
                <w:strike w:val="0"/>
                <w:dstrike w:val="0"/>
                <w:sz w:val="24"/>
                <w:szCs w:val="24"/>
              </w:rPr>
            </w:pPr>
            <w:r>
              <w:rPr>
                <w:rFonts w:hint="eastAsia" w:ascii="黑体" w:hAnsi="仿宋" w:eastAsia="黑体"/>
                <w:strike w:val="0"/>
                <w:dstrike w:val="0"/>
                <w:sz w:val="32"/>
                <w:szCs w:val="32"/>
              </w:rPr>
              <w:t>二、申请单位经营情况和扶持情况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5" w:hRule="atLeast"/>
        </w:trPr>
        <w:tc>
          <w:tcPr>
            <w:tcW w:w="2088" w:type="dxa"/>
            <w:gridSpan w:val="2"/>
            <w:vAlign w:val="center"/>
          </w:tcPr>
          <w:p>
            <w:pPr>
              <w:spacing w:line="360" w:lineRule="exact"/>
              <w:rPr>
                <w:rFonts w:hint="eastAsia" w:ascii="仿宋" w:hAnsi="仿宋" w:eastAsia="仿宋"/>
                <w:strike w:val="0"/>
                <w:dstrike w:val="0"/>
                <w:sz w:val="28"/>
                <w:szCs w:val="28"/>
              </w:rPr>
            </w:pPr>
            <w:r>
              <w:rPr>
                <w:rFonts w:hint="eastAsia" w:ascii="仿宋" w:hAnsi="仿宋" w:eastAsia="仿宋"/>
                <w:strike w:val="0"/>
                <w:dstrike w:val="0"/>
                <w:sz w:val="28"/>
                <w:szCs w:val="28"/>
              </w:rPr>
              <w:t>□第一类</w:t>
            </w:r>
          </w:p>
          <w:p>
            <w:pPr>
              <w:spacing w:line="360" w:lineRule="exact"/>
              <w:rPr>
                <w:rFonts w:hint="eastAsia" w:ascii="仿宋" w:hAnsi="仿宋" w:eastAsia="仿宋"/>
                <w:strike w:val="0"/>
                <w:dstrike w:val="0"/>
                <w:sz w:val="28"/>
                <w:szCs w:val="28"/>
              </w:rPr>
            </w:pPr>
            <w:r>
              <w:rPr>
                <w:rFonts w:hint="eastAsia" w:ascii="仿宋" w:hAnsi="仿宋" w:eastAsia="仿宋"/>
                <w:strike w:val="0"/>
                <w:dstrike w:val="0"/>
                <w:sz w:val="28"/>
                <w:szCs w:val="28"/>
              </w:rPr>
              <w:t>有色金属交易平台</w:t>
            </w:r>
          </w:p>
        </w:tc>
        <w:tc>
          <w:tcPr>
            <w:tcW w:w="5040" w:type="dxa"/>
            <w:gridSpan w:val="3"/>
            <w:vAlign w:val="top"/>
          </w:tcPr>
          <w:p>
            <w:pPr>
              <w:spacing w:line="360" w:lineRule="exact"/>
              <w:rPr>
                <w:rFonts w:hint="eastAsia" w:ascii="仿宋" w:hAnsi="仿宋" w:eastAsia="仿宋"/>
                <w:strike w:val="0"/>
                <w:dstrike w:val="0"/>
                <w:sz w:val="28"/>
                <w:szCs w:val="28"/>
              </w:rPr>
            </w:pPr>
            <w:r>
              <w:rPr>
                <w:rFonts w:hint="eastAsia" w:ascii="仿宋" w:hAnsi="仿宋" w:eastAsia="仿宋"/>
                <w:strike w:val="0"/>
                <w:dstrike w:val="0"/>
                <w:sz w:val="28"/>
                <w:szCs w:val="28"/>
              </w:rPr>
              <w:t>1.有色金属交易平台交易额：_____亿元</w:t>
            </w:r>
          </w:p>
          <w:p>
            <w:pPr>
              <w:spacing w:line="360" w:lineRule="exact"/>
              <w:rPr>
                <w:rFonts w:hint="eastAsia" w:ascii="仿宋" w:hAnsi="仿宋" w:eastAsia="仿宋"/>
                <w:strike w:val="0"/>
                <w:dstrike w:val="0"/>
                <w:sz w:val="28"/>
                <w:szCs w:val="28"/>
              </w:rPr>
            </w:pPr>
            <w:r>
              <w:rPr>
                <w:rFonts w:hint="eastAsia" w:ascii="仿宋" w:hAnsi="仿宋" w:eastAsia="仿宋"/>
                <w:strike w:val="0"/>
                <w:dstrike w:val="0"/>
                <w:sz w:val="28"/>
                <w:szCs w:val="28"/>
              </w:rPr>
              <w:t>2.交易平台内销售额超过100亿元（含100亿</w:t>
            </w:r>
            <w:r>
              <w:rPr>
                <w:rFonts w:hint="eastAsia" w:ascii="仿宋" w:hAnsi="仿宋" w:eastAsia="仿宋"/>
                <w:strike w:val="0"/>
                <w:dstrike w:val="0"/>
                <w:sz w:val="28"/>
                <w:szCs w:val="28"/>
                <w:lang w:eastAsia="zh-CN"/>
              </w:rPr>
              <w:t>元</w:t>
            </w:r>
            <w:r>
              <w:rPr>
                <w:rFonts w:hint="eastAsia" w:ascii="仿宋" w:hAnsi="仿宋" w:eastAsia="仿宋"/>
                <w:strike w:val="0"/>
                <w:dstrike w:val="0"/>
                <w:sz w:val="28"/>
                <w:szCs w:val="28"/>
              </w:rPr>
              <w:t>）的企业数量：____</w:t>
            </w:r>
            <w:r>
              <w:rPr>
                <w:rFonts w:hint="eastAsia" w:ascii="仿宋" w:hAnsi="仿宋" w:eastAsia="仿宋"/>
                <w:strike w:val="0"/>
                <w:dstrike w:val="0"/>
                <w:sz w:val="28"/>
                <w:szCs w:val="28"/>
                <w:lang w:eastAsia="zh-CN"/>
              </w:rPr>
              <w:t>家</w:t>
            </w:r>
            <w:r>
              <w:rPr>
                <w:rFonts w:hint="eastAsia" w:ascii="仿宋" w:hAnsi="仿宋" w:eastAsia="仿宋"/>
                <w:strike w:val="0"/>
                <w:dstrike w:val="0"/>
                <w:sz w:val="28"/>
                <w:szCs w:val="28"/>
              </w:rPr>
              <w:t>。</w:t>
            </w:r>
          </w:p>
          <w:p>
            <w:pPr>
              <w:spacing w:line="360" w:lineRule="exact"/>
              <w:rPr>
                <w:rFonts w:hint="eastAsia" w:ascii="仿宋" w:hAnsi="仿宋" w:eastAsia="仿宋"/>
                <w:strike w:val="0"/>
                <w:dstrike w:val="0"/>
                <w:sz w:val="28"/>
                <w:szCs w:val="28"/>
              </w:rPr>
            </w:pPr>
            <w:r>
              <w:rPr>
                <w:rFonts w:hint="eastAsia" w:ascii="仿宋" w:hAnsi="仿宋" w:eastAsia="仿宋"/>
                <w:strike w:val="0"/>
                <w:dstrike w:val="0"/>
                <w:sz w:val="28"/>
                <w:szCs w:val="28"/>
              </w:rPr>
              <w:t>注：交易平台内企业需满足《办法》第五条的规定。</w:t>
            </w:r>
          </w:p>
        </w:tc>
        <w:tc>
          <w:tcPr>
            <w:tcW w:w="2160" w:type="dxa"/>
            <w:vAlign w:val="center"/>
          </w:tcPr>
          <w:p>
            <w:pPr>
              <w:numPr>
                <w:ins w:id="1" w:author="微软用户" w:date="2017-04-13T17:30:00Z"/>
              </w:numPr>
              <w:spacing w:line="360" w:lineRule="exact"/>
              <w:jc w:val="center"/>
              <w:rPr>
                <w:rFonts w:hint="eastAsia" w:ascii="仿宋" w:hAnsi="仿宋" w:eastAsia="仿宋"/>
                <w:strike w:val="0"/>
                <w:dstrike w:val="0"/>
                <w:sz w:val="30"/>
                <w:szCs w:val="30"/>
              </w:rPr>
            </w:pPr>
            <w:r>
              <w:rPr>
                <w:rFonts w:hint="eastAsia" w:ascii="仿宋" w:hAnsi="仿宋" w:eastAsia="仿宋"/>
                <w:strike w:val="0"/>
                <w:dstrike w:val="0"/>
                <w:sz w:val="30"/>
                <w:szCs w:val="30"/>
              </w:rPr>
              <w:t>扶持金额：</w:t>
            </w:r>
          </w:p>
          <w:p>
            <w:pPr>
              <w:spacing w:line="360" w:lineRule="exact"/>
              <w:jc w:val="center"/>
              <w:rPr>
                <w:rFonts w:hint="eastAsia" w:ascii="仿宋" w:hAnsi="仿宋" w:eastAsia="仿宋"/>
                <w:strike w:val="0"/>
                <w:dstrike w:val="0"/>
                <w:sz w:val="30"/>
                <w:szCs w:val="30"/>
              </w:rPr>
            </w:pPr>
            <w:r>
              <w:rPr>
                <w:rFonts w:hint="eastAsia" w:ascii="仿宋" w:hAnsi="仿宋" w:eastAsia="仿宋"/>
                <w:strike w:val="0"/>
                <w:dstrike w:val="0"/>
                <w:sz w:val="30"/>
                <w:szCs w:val="30"/>
              </w:rPr>
              <w:t>_____万</w:t>
            </w:r>
            <w:r>
              <w:rPr>
                <w:rFonts w:hint="eastAsia" w:ascii="仿宋" w:hAnsi="仿宋" w:eastAsia="仿宋"/>
                <w:strike w:val="0"/>
                <w:dstrike w:val="0"/>
                <w:sz w:val="30"/>
                <w:szCs w:val="30"/>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2088" w:type="dxa"/>
            <w:gridSpan w:val="2"/>
            <w:vAlign w:val="center"/>
          </w:tcPr>
          <w:p>
            <w:pPr>
              <w:spacing w:line="360" w:lineRule="exact"/>
              <w:rPr>
                <w:rFonts w:hint="eastAsia" w:ascii="仿宋" w:hAnsi="仿宋" w:eastAsia="仿宋"/>
                <w:strike w:val="0"/>
                <w:dstrike w:val="0"/>
                <w:sz w:val="30"/>
                <w:szCs w:val="30"/>
              </w:rPr>
            </w:pPr>
            <w:r>
              <w:rPr>
                <w:rFonts w:hint="eastAsia" w:ascii="仿宋" w:hAnsi="仿宋" w:eastAsia="仿宋"/>
                <w:strike w:val="0"/>
                <w:dstrike w:val="0"/>
                <w:sz w:val="28"/>
                <w:szCs w:val="28"/>
              </w:rPr>
              <w:t>□</w:t>
            </w:r>
            <w:r>
              <w:rPr>
                <w:rFonts w:hint="eastAsia" w:ascii="仿宋" w:hAnsi="仿宋" w:eastAsia="仿宋"/>
                <w:strike w:val="0"/>
                <w:dstrike w:val="0"/>
                <w:sz w:val="30"/>
                <w:szCs w:val="30"/>
              </w:rPr>
              <w:t>第二类</w:t>
            </w:r>
          </w:p>
          <w:p>
            <w:pPr>
              <w:spacing w:line="360" w:lineRule="exact"/>
              <w:rPr>
                <w:rFonts w:hint="eastAsia" w:ascii="仿宋" w:hAnsi="仿宋" w:eastAsia="仿宋"/>
                <w:strike w:val="0"/>
                <w:dstrike w:val="0"/>
                <w:sz w:val="30"/>
                <w:szCs w:val="30"/>
              </w:rPr>
            </w:pPr>
            <w:r>
              <w:rPr>
                <w:rFonts w:hint="eastAsia" w:ascii="仿宋" w:hAnsi="仿宋" w:eastAsia="仿宋"/>
                <w:strike w:val="0"/>
                <w:dstrike w:val="0"/>
                <w:sz w:val="30"/>
                <w:szCs w:val="30"/>
              </w:rPr>
              <w:t>金属贸易骨干企业</w:t>
            </w:r>
          </w:p>
        </w:tc>
        <w:tc>
          <w:tcPr>
            <w:tcW w:w="5040" w:type="dxa"/>
            <w:gridSpan w:val="3"/>
            <w:vAlign w:val="center"/>
          </w:tcPr>
          <w:p>
            <w:pPr>
              <w:spacing w:line="360" w:lineRule="exact"/>
              <w:rPr>
                <w:rFonts w:hint="eastAsia" w:ascii="仿宋" w:hAnsi="仿宋" w:eastAsia="仿宋"/>
                <w:strike w:val="0"/>
                <w:dstrike w:val="0"/>
                <w:sz w:val="30"/>
                <w:szCs w:val="30"/>
              </w:rPr>
            </w:pPr>
            <w:r>
              <w:rPr>
                <w:rFonts w:hint="eastAsia" w:ascii="仿宋" w:hAnsi="仿宋" w:eastAsia="仿宋"/>
                <w:strike w:val="0"/>
                <w:dstrike w:val="0"/>
                <w:sz w:val="30"/>
                <w:szCs w:val="30"/>
              </w:rPr>
              <w:t>年度销售额：_____亿元</w:t>
            </w:r>
          </w:p>
        </w:tc>
        <w:tc>
          <w:tcPr>
            <w:tcW w:w="2160" w:type="dxa"/>
            <w:vAlign w:val="center"/>
          </w:tcPr>
          <w:p>
            <w:pPr>
              <w:numPr>
                <w:ins w:id="2" w:author="微软用户" w:date="2017-04-13T17:30:00Z"/>
              </w:numPr>
              <w:spacing w:line="360" w:lineRule="exact"/>
              <w:jc w:val="center"/>
              <w:rPr>
                <w:rFonts w:hint="eastAsia" w:ascii="仿宋" w:hAnsi="仿宋" w:eastAsia="仿宋"/>
                <w:strike w:val="0"/>
                <w:dstrike w:val="0"/>
                <w:sz w:val="30"/>
                <w:szCs w:val="30"/>
              </w:rPr>
            </w:pPr>
            <w:r>
              <w:rPr>
                <w:rFonts w:hint="eastAsia" w:ascii="仿宋" w:hAnsi="仿宋" w:eastAsia="仿宋"/>
                <w:strike w:val="0"/>
                <w:dstrike w:val="0"/>
                <w:sz w:val="30"/>
                <w:szCs w:val="30"/>
              </w:rPr>
              <w:t>扶持金额：</w:t>
            </w:r>
          </w:p>
          <w:p>
            <w:pPr>
              <w:spacing w:line="360" w:lineRule="exact"/>
              <w:jc w:val="center"/>
              <w:rPr>
                <w:rFonts w:hint="eastAsia" w:ascii="仿宋" w:hAnsi="仿宋" w:eastAsia="仿宋"/>
                <w:strike w:val="0"/>
                <w:dstrike w:val="0"/>
                <w:sz w:val="30"/>
                <w:szCs w:val="30"/>
              </w:rPr>
            </w:pPr>
            <w:r>
              <w:rPr>
                <w:rFonts w:hint="eastAsia" w:ascii="仿宋" w:hAnsi="仿宋" w:eastAsia="仿宋"/>
                <w:strike w:val="0"/>
                <w:dstrike w:val="0"/>
                <w:sz w:val="30"/>
                <w:szCs w:val="30"/>
              </w:rPr>
              <w:t>_____万</w:t>
            </w:r>
            <w:r>
              <w:rPr>
                <w:rFonts w:hint="eastAsia" w:ascii="仿宋" w:hAnsi="仿宋" w:eastAsia="仿宋"/>
                <w:strike w:val="0"/>
                <w:dstrike w:val="0"/>
                <w:sz w:val="30"/>
                <w:szCs w:val="30"/>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5" w:hRule="atLeast"/>
        </w:trPr>
        <w:tc>
          <w:tcPr>
            <w:tcW w:w="9288" w:type="dxa"/>
            <w:gridSpan w:val="6"/>
            <w:vAlign w:val="center"/>
          </w:tcPr>
          <w:p>
            <w:pPr>
              <w:spacing w:line="400" w:lineRule="exact"/>
              <w:rPr>
                <w:rFonts w:hint="eastAsia" w:ascii="黑体" w:hAnsi="仿宋" w:eastAsia="黑体"/>
                <w:strike w:val="0"/>
                <w:dstrike w:val="0"/>
                <w:sz w:val="32"/>
                <w:szCs w:val="32"/>
              </w:rPr>
            </w:pPr>
            <w:r>
              <w:rPr>
                <w:rFonts w:hint="eastAsia" w:ascii="黑体" w:hAnsi="仿宋" w:eastAsia="黑体"/>
                <w:strike w:val="0"/>
                <w:dstrike w:val="0"/>
                <w:sz w:val="32"/>
                <w:szCs w:val="32"/>
              </w:rPr>
              <w:t>三、审核及审批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6" w:hRule="atLeast"/>
        </w:trPr>
        <w:tc>
          <w:tcPr>
            <w:tcW w:w="4428" w:type="dxa"/>
            <w:gridSpan w:val="3"/>
            <w:vAlign w:val="top"/>
          </w:tcPr>
          <w:p>
            <w:pPr>
              <w:rPr>
                <w:rFonts w:hint="eastAsia" w:ascii="仿宋" w:hAnsi="仿宋" w:eastAsia="仿宋"/>
                <w:strike w:val="0"/>
                <w:dstrike w:val="0"/>
                <w:sz w:val="30"/>
                <w:szCs w:val="30"/>
              </w:rPr>
            </w:pPr>
            <w:r>
              <w:rPr>
                <w:rFonts w:hint="eastAsia" w:ascii="仿宋" w:hAnsi="仿宋" w:eastAsia="仿宋"/>
                <w:strike w:val="0"/>
                <w:dstrike w:val="0"/>
                <w:sz w:val="30"/>
                <w:szCs w:val="30"/>
              </w:rPr>
              <w:t>镇（街道）经济促进局初审意见：</w:t>
            </w:r>
          </w:p>
          <w:p>
            <w:pPr>
              <w:rPr>
                <w:rFonts w:hint="eastAsia" w:ascii="仿宋" w:hAnsi="仿宋" w:eastAsia="仿宋"/>
                <w:strike w:val="0"/>
                <w:dstrike w:val="0"/>
                <w:sz w:val="30"/>
                <w:szCs w:val="30"/>
              </w:rPr>
            </w:pPr>
          </w:p>
          <w:p>
            <w:pPr>
              <w:spacing w:line="480" w:lineRule="exact"/>
              <w:ind w:firstLine="1650" w:firstLineChars="550"/>
              <w:rPr>
                <w:rFonts w:hint="eastAsia" w:ascii="仿宋" w:hAnsi="仿宋" w:eastAsia="仿宋"/>
                <w:strike w:val="0"/>
                <w:dstrike w:val="0"/>
                <w:kern w:val="0"/>
                <w:sz w:val="30"/>
                <w:szCs w:val="30"/>
              </w:rPr>
            </w:pPr>
          </w:p>
          <w:p>
            <w:pPr>
              <w:spacing w:line="480" w:lineRule="exact"/>
              <w:ind w:firstLine="1650" w:firstLineChars="550"/>
              <w:rPr>
                <w:rFonts w:hint="eastAsia" w:ascii="仿宋" w:hAnsi="仿宋" w:eastAsia="仿宋"/>
                <w:strike w:val="0"/>
                <w:dstrike w:val="0"/>
                <w:kern w:val="0"/>
                <w:sz w:val="30"/>
                <w:szCs w:val="30"/>
              </w:rPr>
            </w:pPr>
          </w:p>
          <w:p>
            <w:pPr>
              <w:spacing w:line="480" w:lineRule="exact"/>
              <w:ind w:firstLine="2100" w:firstLineChars="700"/>
              <w:rPr>
                <w:rFonts w:hint="eastAsia" w:ascii="仿宋" w:hAnsi="仿宋" w:eastAsia="仿宋"/>
                <w:strike w:val="0"/>
                <w:dstrike w:val="0"/>
                <w:sz w:val="30"/>
                <w:szCs w:val="30"/>
              </w:rPr>
            </w:pPr>
            <w:r>
              <w:rPr>
                <w:rFonts w:hint="eastAsia" w:ascii="仿宋" w:hAnsi="仿宋" w:eastAsia="仿宋"/>
                <w:strike w:val="0"/>
                <w:dstrike w:val="0"/>
                <w:kern w:val="0"/>
                <w:sz w:val="30"/>
                <w:szCs w:val="30"/>
              </w:rPr>
              <w:t>经办人：</w:t>
            </w:r>
          </w:p>
          <w:p>
            <w:pPr>
              <w:spacing w:line="480" w:lineRule="exact"/>
              <w:ind w:firstLine="1200" w:firstLineChars="400"/>
              <w:rPr>
                <w:rFonts w:hint="eastAsia" w:ascii="仿宋" w:hAnsi="仿宋" w:eastAsia="仿宋"/>
                <w:strike w:val="0"/>
                <w:dstrike w:val="0"/>
                <w:sz w:val="30"/>
                <w:szCs w:val="30"/>
              </w:rPr>
            </w:pPr>
            <w:r>
              <w:rPr>
                <w:rFonts w:hint="eastAsia" w:ascii="仿宋" w:hAnsi="仿宋" w:eastAsia="仿宋"/>
                <w:strike w:val="0"/>
                <w:dstrike w:val="0"/>
                <w:sz w:val="30"/>
                <w:szCs w:val="30"/>
              </w:rPr>
              <w:t>年    月   日（盖章）</w:t>
            </w:r>
          </w:p>
        </w:tc>
        <w:tc>
          <w:tcPr>
            <w:tcW w:w="4860" w:type="dxa"/>
            <w:gridSpan w:val="3"/>
            <w:vAlign w:val="top"/>
          </w:tcPr>
          <w:p>
            <w:pPr>
              <w:rPr>
                <w:rFonts w:hint="eastAsia" w:ascii="仿宋" w:hAnsi="仿宋" w:eastAsia="仿宋"/>
                <w:strike w:val="0"/>
                <w:dstrike w:val="0"/>
                <w:kern w:val="0"/>
                <w:sz w:val="30"/>
                <w:szCs w:val="30"/>
              </w:rPr>
            </w:pPr>
            <w:r>
              <w:rPr>
                <w:rFonts w:hint="eastAsia" w:ascii="仿宋" w:hAnsi="仿宋" w:eastAsia="仿宋"/>
                <w:strike w:val="0"/>
                <w:dstrike w:val="0"/>
                <w:sz w:val="32"/>
                <w:szCs w:val="32"/>
              </w:rPr>
              <w:t>区经济和科技促进局（经贸）</w:t>
            </w:r>
            <w:r>
              <w:rPr>
                <w:rFonts w:hint="eastAsia" w:ascii="仿宋" w:hAnsi="仿宋" w:eastAsia="仿宋"/>
                <w:strike w:val="0"/>
                <w:dstrike w:val="0"/>
                <w:kern w:val="0"/>
                <w:sz w:val="30"/>
                <w:szCs w:val="30"/>
              </w:rPr>
              <w:t>审核意见</w:t>
            </w:r>
            <w:r>
              <w:rPr>
                <w:rFonts w:hint="eastAsia" w:ascii="仿宋" w:hAnsi="仿宋" w:eastAsia="仿宋"/>
                <w:strike w:val="0"/>
                <w:dstrike w:val="0"/>
                <w:sz w:val="30"/>
                <w:szCs w:val="30"/>
              </w:rPr>
              <w:t>：</w:t>
            </w:r>
          </w:p>
          <w:p>
            <w:pPr>
              <w:spacing w:line="480" w:lineRule="exact"/>
              <w:rPr>
                <w:rFonts w:hint="eastAsia" w:ascii="仿宋" w:hAnsi="仿宋" w:eastAsia="仿宋"/>
                <w:strike w:val="0"/>
                <w:dstrike w:val="0"/>
                <w:kern w:val="0"/>
                <w:sz w:val="30"/>
                <w:szCs w:val="30"/>
              </w:rPr>
            </w:pPr>
          </w:p>
          <w:p>
            <w:pPr>
              <w:spacing w:line="480" w:lineRule="exact"/>
              <w:rPr>
                <w:rFonts w:hint="eastAsia" w:ascii="仿宋" w:hAnsi="仿宋" w:eastAsia="仿宋"/>
                <w:strike w:val="0"/>
                <w:dstrike w:val="0"/>
                <w:kern w:val="0"/>
                <w:sz w:val="30"/>
                <w:szCs w:val="30"/>
              </w:rPr>
            </w:pPr>
          </w:p>
          <w:p>
            <w:pPr>
              <w:spacing w:line="480" w:lineRule="exact"/>
              <w:ind w:firstLine="2100" w:firstLineChars="700"/>
              <w:rPr>
                <w:rFonts w:hint="eastAsia" w:ascii="仿宋" w:hAnsi="仿宋" w:eastAsia="仿宋"/>
                <w:strike w:val="0"/>
                <w:dstrike w:val="0"/>
                <w:sz w:val="30"/>
                <w:szCs w:val="30"/>
              </w:rPr>
            </w:pPr>
            <w:r>
              <w:rPr>
                <w:rFonts w:hint="eastAsia" w:ascii="仿宋" w:hAnsi="仿宋" w:eastAsia="仿宋"/>
                <w:strike w:val="0"/>
                <w:dstrike w:val="0"/>
                <w:kern w:val="0"/>
                <w:sz w:val="30"/>
                <w:szCs w:val="30"/>
              </w:rPr>
              <w:t>经办人：</w:t>
            </w:r>
          </w:p>
          <w:p>
            <w:pPr>
              <w:spacing w:line="480" w:lineRule="exact"/>
              <w:ind w:firstLine="1350" w:firstLineChars="450"/>
              <w:rPr>
                <w:rFonts w:hint="eastAsia" w:ascii="仿宋" w:hAnsi="仿宋" w:eastAsia="仿宋"/>
                <w:strike w:val="0"/>
                <w:dstrike w:val="0"/>
                <w:sz w:val="30"/>
                <w:szCs w:val="30"/>
              </w:rPr>
            </w:pPr>
            <w:r>
              <w:rPr>
                <w:rFonts w:hint="eastAsia" w:ascii="仿宋" w:hAnsi="仿宋" w:eastAsia="仿宋"/>
                <w:strike w:val="0"/>
                <w:dstrike w:val="0"/>
                <w:sz w:val="30"/>
                <w:szCs w:val="30"/>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350" w:type="dxa"/>
            <w:vAlign w:val="center"/>
          </w:tcPr>
          <w:p>
            <w:pPr>
              <w:jc w:val="center"/>
              <w:rPr>
                <w:rFonts w:hint="eastAsia" w:ascii="仿宋" w:hAnsi="仿宋" w:eastAsia="仿宋"/>
                <w:strike w:val="0"/>
                <w:dstrike w:val="0"/>
                <w:sz w:val="30"/>
                <w:szCs w:val="30"/>
              </w:rPr>
            </w:pPr>
            <w:r>
              <w:rPr>
                <w:rFonts w:hint="eastAsia" w:ascii="仿宋" w:hAnsi="仿宋" w:eastAsia="仿宋"/>
                <w:strike w:val="0"/>
                <w:dstrike w:val="0"/>
                <w:sz w:val="30"/>
                <w:szCs w:val="30"/>
              </w:rPr>
              <w:t>备   注</w:t>
            </w:r>
          </w:p>
        </w:tc>
        <w:tc>
          <w:tcPr>
            <w:tcW w:w="7938" w:type="dxa"/>
            <w:gridSpan w:val="5"/>
            <w:vAlign w:val="top"/>
          </w:tcPr>
          <w:p>
            <w:pPr>
              <w:rPr>
                <w:rFonts w:hint="eastAsia" w:ascii="仿宋" w:hAnsi="仿宋" w:eastAsia="仿宋"/>
                <w:strike w:val="0"/>
                <w:dstrike w:val="0"/>
                <w:sz w:val="30"/>
                <w:szCs w:val="30"/>
              </w:rPr>
            </w:pPr>
          </w:p>
        </w:tc>
      </w:tr>
    </w:tbl>
    <w:p>
      <w:pPr>
        <w:adjustRightInd w:val="0"/>
        <w:snapToGrid w:val="0"/>
        <w:spacing w:line="360" w:lineRule="auto"/>
        <w:ind w:firstLine="420" w:firstLineChars="200"/>
        <w:rPr>
          <w:rFonts w:hint="eastAsia"/>
          <w:strike w:val="0"/>
          <w:dstrike w:val="0"/>
        </w:rPr>
      </w:pPr>
    </w:p>
    <w:p>
      <w:pPr>
        <w:pStyle w:val="37"/>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jc w:val="both"/>
        <w:textAlignment w:val="auto"/>
        <w:outlineLvl w:val="9"/>
        <w:rPr>
          <w:rFonts w:hint="eastAsia" w:ascii="仿宋" w:hAnsi="仿宋" w:eastAsia="仿宋"/>
          <w:color w:val="000000"/>
          <w:sz w:val="32"/>
          <w:szCs w:val="32"/>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w:panose1 w:val="020F0502020204030204"/>
    <w:charset w:val="01"/>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1"/>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round" w:vAnchor="text" w:hAnchor="margin" w:xAlign="outside" w:yAlign="top"/>
      <w:pBdr>
        <w:between w:val="none" w:color="auto" w:sz="50" w:space="0"/>
      </w:pBdr>
      <w:ind w:left="210" w:leftChars="100" w:right="210" w:rightChars="100"/>
      <w:rPr>
        <w:rFonts w:hint="eastAsia" w:ascii="仿宋" w:hAnsi="仿宋" w:eastAsia="仿宋"/>
        <w:sz w:val="28"/>
      </w:rPr>
    </w:pPr>
    <w:r>
      <w:rPr>
        <w:rStyle w:val="5"/>
        <w:rFonts w:hint="eastAsia" w:ascii="仿宋" w:hAnsi="仿宋" w:eastAsia="仿宋"/>
        <w:sz w:val="28"/>
      </w:rPr>
      <w:t xml:space="preserve">— </w:t>
    </w:r>
    <w:r>
      <w:rPr>
        <w:rFonts w:hint="eastAsia" w:ascii="仿宋" w:hAnsi="仿宋" w:eastAsia="仿宋"/>
        <w:sz w:val="28"/>
      </w:rPr>
      <w:fldChar w:fldCharType="begin"/>
    </w:r>
    <w:r>
      <w:rPr>
        <w:rStyle w:val="5"/>
        <w:rFonts w:hint="eastAsia" w:ascii="仿宋" w:hAnsi="仿宋" w:eastAsia="仿宋"/>
        <w:sz w:val="28"/>
      </w:rPr>
      <w:instrText xml:space="preserve"> PAGE  </w:instrText>
    </w:r>
    <w:r>
      <w:rPr>
        <w:rFonts w:hint="eastAsia" w:ascii="仿宋" w:hAnsi="仿宋" w:eastAsia="仿宋"/>
        <w:sz w:val="28"/>
      </w:rPr>
      <w:fldChar w:fldCharType="separate"/>
    </w:r>
    <w:r>
      <w:rPr>
        <w:rStyle w:val="5"/>
        <w:rFonts w:hint="eastAsia" w:ascii="仿宋" w:hAnsi="仿宋" w:eastAsia="仿宋"/>
        <w:sz w:val="28"/>
      </w:rPr>
      <w:t>1</w:t>
    </w:r>
    <w:r>
      <w:rPr>
        <w:rFonts w:hint="eastAsia" w:ascii="仿宋" w:hAnsi="仿宋" w:eastAsia="仿宋"/>
        <w:sz w:val="28"/>
      </w:rPr>
      <w:fldChar w:fldCharType="end"/>
    </w:r>
    <w:r>
      <w:rPr>
        <w:rFonts w:hint="eastAsia" w:ascii="仿宋" w:hAnsi="仿宋" w:eastAsia="仿宋"/>
        <w:sz w:val="28"/>
      </w:rPr>
      <w:t xml:space="preserve"> </w:t>
    </w:r>
    <w:r>
      <w:rPr>
        <w:rStyle w:val="5"/>
        <w:rFonts w:hint="eastAsia" w:ascii="仿宋" w:hAnsi="仿宋" w:eastAsia="仿宋"/>
        <w:sz w:val="28"/>
      </w:rPr>
      <w:t>—</w:t>
    </w:r>
  </w:p>
  <w:p>
    <w:pPr>
      <w:pStyle w:val="3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rson w15:author="未定义">
    <w15:presenceInfo w15:providerId="None" w15:userId="未定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26F570B"/>
    <w:rsid w:val="32257513"/>
    <w:rsid w:val="397D70E9"/>
    <w:rsid w:val="3CC360E3"/>
    <w:rsid w:val="67A80AAF"/>
    <w:rsid w:val="74A819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eastAsia="方正小标宋简体"/>
      <w:sz w:val="18"/>
      <w:szCs w:val="44"/>
    </w:rPr>
  </w:style>
  <w:style w:type="character" w:styleId="5">
    <w:name w:val="page number"/>
    <w:basedOn w:val="4"/>
    <w:uiPriority w:val="0"/>
    <w:rPr>
      <w:rFonts w:ascii="Times New Roman" w:hAnsi="Times New Roman" w:eastAsia="宋体" w:cs="Times New Roman"/>
    </w:rPr>
  </w:style>
  <w:style w:type="paragraph" w:customStyle="1" w:styleId="7">
    <w:name w:val="普通(网站) New"/>
    <w:basedOn w:val="8"/>
    <w:uiPriority w:val="0"/>
    <w:pPr>
      <w:widowControl/>
      <w:jc w:val="left"/>
    </w:pPr>
    <w:rPr>
      <w:rFonts w:ascii="宋体" w:hAnsi="宋体" w:cs="宋体"/>
      <w:kern w:val="0"/>
      <w:sz w:val="24"/>
    </w:rPr>
  </w:style>
  <w:style w:type="paragraph" w:customStyle="1" w:styleId="8">
    <w:name w:val="正文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2"/>
      <w:lang w:val="en-US" w:eastAsia="zh-CN"/>
    </w:rPr>
  </w:style>
  <w:style w:type="paragraph" w:customStyle="1" w:styleId="12">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 Char Char Char Char"/>
    <w:basedOn w:val="12"/>
    <w:uiPriority w:val="0"/>
    <w:pPr>
      <w:widowControl/>
      <w:spacing w:after="160" w:afterLines="0" w:line="240" w:lineRule="exact"/>
      <w:jc w:val="left"/>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New"/>
    <w:uiPriority w:val="0"/>
    <w:pPr>
      <w:widowControl w:val="0"/>
      <w:jc w:val="both"/>
    </w:pPr>
    <w:rPr>
      <w:rFonts w:ascii="Times New Roman" w:hAnsi="Times New Roman" w:eastAsia="宋体" w:cs="Times New Roman"/>
      <w:kern w:val="2"/>
      <w:sz w:val="21"/>
      <w:lang w:val="en-US" w:eastAsia="zh-CN" w:bidi="ar-SA"/>
    </w:rPr>
  </w:style>
  <w:style w:type="paragraph" w:customStyle="1" w:styleId="15">
    <w:name w:val="正文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正文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2"/>
      <w:lang w:val="en-US" w:eastAsia="zh-CN"/>
    </w:rPr>
  </w:style>
  <w:style w:type="paragraph" w:customStyle="1" w:styleId="20">
    <w:name w:val="正文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Normal (Web)"/>
    <w:basedOn w:val="1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23">
    <w:name w:val="正文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w:uiPriority w:val="0"/>
    <w:pPr>
      <w:widowControl w:val="0"/>
      <w:jc w:val="both"/>
    </w:pPr>
    <w:rPr>
      <w:rFonts w:ascii="Times New Roman" w:hAnsi="Times New Roman" w:eastAsia="仿宋" w:cs="Times New Roman"/>
      <w:kern w:val="2"/>
      <w:sz w:val="32"/>
      <w:szCs w:val="32"/>
      <w:lang w:val="en-US" w:eastAsia="zh-CN" w:bidi="ar-SA"/>
    </w:rPr>
  </w:style>
  <w:style w:type="paragraph" w:customStyle="1" w:styleId="26">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正文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 New New New New New New"/>
    <w:uiPriority w:val="0"/>
    <w:pPr>
      <w:widowControl w:val="0"/>
      <w:jc w:val="both"/>
    </w:pPr>
    <w:rPr>
      <w:rFonts w:ascii="Times New Roman" w:hAnsi="Times New Roman" w:eastAsia="仿宋" w:cs="Times New Roman"/>
      <w:kern w:val="2"/>
      <w:sz w:val="32"/>
      <w:szCs w:val="32"/>
      <w:lang w:val="en-US" w:eastAsia="zh-CN" w:bidi="ar-SA"/>
    </w:rPr>
  </w:style>
  <w:style w:type="paragraph" w:customStyle="1" w:styleId="33">
    <w:name w:val="正文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页脚 New New New New"/>
    <w:basedOn w:val="35"/>
    <w:uiPriority w:val="0"/>
    <w:pPr>
      <w:tabs>
        <w:tab w:val="center" w:pos="4153"/>
        <w:tab w:val="right" w:pos="8306"/>
      </w:tabs>
      <w:snapToGrid w:val="0"/>
      <w:jc w:val="left"/>
    </w:pPr>
    <w:rPr>
      <w:sz w:val="18"/>
    </w:rPr>
  </w:style>
  <w:style w:type="paragraph" w:customStyle="1" w:styleId="35">
    <w:name w:val="正文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9">
    <w:name w:val="页脚 New New New New New New New New New New New New New New New New New New New New New New New New New New New New New New New New New"/>
    <w:basedOn w:val="10"/>
    <w:uiPriority w:val="0"/>
    <w:pPr>
      <w:tabs>
        <w:tab w:val="center" w:pos="4153"/>
        <w:tab w:val="right" w:pos="8306"/>
      </w:tabs>
      <w:snapToGrid w:val="0"/>
      <w:jc w:val="left"/>
    </w:pPr>
    <w:rPr>
      <w:sz w:val="18"/>
      <w:szCs w:val="18"/>
    </w:rPr>
  </w:style>
  <w:style w:type="paragraph" w:customStyle="1" w:styleId="40">
    <w:name w:val="标题 New"/>
    <w:basedOn w:val="12"/>
    <w:uiPriority w:val="0"/>
    <w:pPr>
      <w:spacing w:before="240" w:beforeLines="0" w:after="60" w:afterLines="0"/>
      <w:jc w:val="center"/>
      <w:outlineLvl w:val="0"/>
    </w:pPr>
    <w:rPr>
      <w:rFonts w:ascii="Arial" w:hAnsi="Arial" w:eastAsia="宋体" w:cs="Arial"/>
      <w:b/>
      <w:bCs/>
      <w:szCs w:val="32"/>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42">
    <w:name w:val="正文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页脚 New New New New New New New New"/>
    <w:basedOn w:val="46"/>
    <w:uiPriority w:val="0"/>
    <w:pPr>
      <w:tabs>
        <w:tab w:val="center" w:pos="4153"/>
        <w:tab w:val="right" w:pos="8306"/>
      </w:tabs>
      <w:snapToGrid w:val="0"/>
      <w:jc w:val="left"/>
    </w:pPr>
    <w:rPr>
      <w:sz w:val="18"/>
      <w:szCs w:val="20"/>
    </w:rPr>
  </w:style>
  <w:style w:type="paragraph" w:customStyle="1" w:styleId="46">
    <w:name w:val="正文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正文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Char Char Char Char Char Char1 Char Char Char Char"/>
    <w:basedOn w:val="10"/>
    <w:uiPriority w:val="0"/>
    <w:rPr>
      <w:rFonts w:eastAsia="仿宋_GB2312"/>
      <w:sz w:val="32"/>
      <w:szCs w:val="32"/>
    </w:rPr>
  </w:style>
  <w:style w:type="paragraph" w:customStyle="1" w:styleId="51">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正文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页脚 New"/>
    <w:basedOn w:val="37"/>
    <w:uiPriority w:val="0"/>
    <w:pPr>
      <w:tabs>
        <w:tab w:val="center" w:pos="4153"/>
        <w:tab w:val="right" w:pos="8306"/>
      </w:tabs>
      <w:snapToGrid w:val="0"/>
      <w:jc w:val="left"/>
    </w:pPr>
    <w:rPr>
      <w:sz w:val="18"/>
      <w:szCs w:val="18"/>
    </w:rPr>
  </w:style>
  <w:style w:type="paragraph" w:customStyle="1" w:styleId="55">
    <w:name w:val="正文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7">
    <w:name w:val="正文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 New New New New New New New New New New New New New New"/>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Char1"/>
    <w:basedOn w:val="35"/>
    <w:uiPriority w:val="0"/>
    <w:pPr>
      <w:widowControl/>
      <w:spacing w:after="160" w:afterLines="0" w:line="240" w:lineRule="exact"/>
      <w:jc w:val="left"/>
    </w:pPr>
  </w:style>
  <w:style w:type="paragraph" w:customStyle="1" w:styleId="60">
    <w:name w:val="正文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61">
    <w:name w:val="页眉 New"/>
    <w:basedOn w:val="35"/>
    <w:uiPriority w:val="0"/>
    <w:pPr>
      <w:pBdr>
        <w:bottom w:val="single" w:color="auto" w:sz="6" w:space="1"/>
      </w:pBdr>
      <w:tabs>
        <w:tab w:val="center" w:pos="4153"/>
        <w:tab w:val="right" w:pos="8306"/>
      </w:tabs>
      <w:snapToGrid w:val="0"/>
      <w:jc w:val="center"/>
    </w:pPr>
    <w:rPr>
      <w:sz w:val="18"/>
    </w:rPr>
  </w:style>
  <w:style w:type="paragraph" w:customStyle="1" w:styleId="62">
    <w:name w:val="正文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63">
    <w:name w:val="页脚 New New"/>
    <w:basedOn w:val="8"/>
    <w:uiPriority w:val="0"/>
    <w:pPr>
      <w:tabs>
        <w:tab w:val="center" w:pos="4153"/>
        <w:tab w:val="right" w:pos="8306"/>
      </w:tabs>
      <w:snapToGrid w:val="0"/>
      <w:jc w:val="left"/>
    </w:pPr>
    <w:rPr>
      <w:sz w:val="18"/>
      <w:szCs w:val="18"/>
    </w:rPr>
  </w:style>
  <w:style w:type="paragraph" w:customStyle="1" w:styleId="64">
    <w:name w:val="正文文本缩进 New"/>
    <w:basedOn w:val="25"/>
    <w:uiPriority w:val="0"/>
    <w:pPr>
      <w:spacing w:after="120" w:afterLines="0"/>
      <w:ind w:left="420" w:leftChars="200"/>
    </w:pPr>
  </w:style>
  <w:style w:type="paragraph" w:customStyle="1" w:styleId="65">
    <w:name w:val="普通(网站) New New"/>
    <w:basedOn w:val="66"/>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6">
    <w:name w:val="正文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页脚 New New New New New"/>
    <w:basedOn w:val="18"/>
    <w:uiPriority w:val="0"/>
    <w:pPr>
      <w:tabs>
        <w:tab w:val="center" w:pos="4153"/>
        <w:tab w:val="right" w:pos="8306"/>
      </w:tabs>
      <w:snapToGrid w:val="0"/>
      <w:jc w:val="left"/>
    </w:pPr>
    <w:rPr>
      <w:sz w:val="18"/>
    </w:rPr>
  </w:style>
  <w:style w:type="paragraph" w:customStyle="1" w:styleId="68">
    <w:name w:val="正文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 New New New New New New New New New New New New New New New New New New New New New New New New New New New New New New New New New New New New New New New New New New New New New New"/>
    <w:uiPriority w:val="0"/>
    <w:pPr>
      <w:widowControl w:val="0"/>
      <w:suppressAutoHyphens/>
    </w:pPr>
    <w:rPr>
      <w:rFonts w:ascii="Times New Roman" w:hAnsi="Times New Roman" w:eastAsia="宋体" w:cs="Tahoma"/>
      <w:kern w:val="1"/>
      <w:sz w:val="24"/>
      <w:szCs w:val="24"/>
      <w:lang w:val="en-US" w:eastAsia="zh-CN" w:bidi="zh-CN"/>
    </w:rPr>
  </w:style>
  <w:style w:type="paragraph" w:customStyle="1" w:styleId="70">
    <w:name w:val="正文 New New New New New New New New New New New New New New New New New New New"/>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71">
    <w:name w:val="标题 1 New New New New New New New New New"/>
    <w:basedOn w:val="40"/>
    <w:next w:val="12"/>
    <w:uiPriority w:val="0"/>
    <w:pPr>
      <w:keepNext/>
      <w:keepLines/>
      <w:spacing w:before="0" w:beforeLines="0" w:after="0" w:afterLines="0"/>
    </w:pPr>
    <w:rPr>
      <w:rFonts w:eastAsia="方正小标宋简体"/>
      <w:b w:val="0"/>
      <w:bCs w:val="0"/>
      <w:kern w:val="44"/>
      <w:sz w:val="44"/>
      <w:szCs w:val="44"/>
    </w:rPr>
  </w:style>
  <w:style w:type="paragraph" w:customStyle="1" w:styleId="72">
    <w:name w:val="正文 New New New New New New New"/>
    <w:uiPriority w:val="0"/>
    <w:pPr>
      <w:widowControl w:val="0"/>
      <w:jc w:val="both"/>
    </w:pPr>
    <w:rPr>
      <w:rFonts w:ascii="Times New Roman" w:hAnsi="Times New Roman" w:eastAsia="宋体" w:cs="Times New Roman"/>
      <w:kern w:val="2"/>
      <w:sz w:val="21"/>
      <w:lang w:val="en-US" w:eastAsia="zh-CN"/>
    </w:rPr>
  </w:style>
  <w:style w:type="paragraph" w:customStyle="1" w:styleId="73">
    <w:name w:val="正文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74">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szCs w:val="24"/>
      <w:lang w:val="en-US" w:eastAsia="zh-CN"/>
    </w:rPr>
  </w:style>
  <w:style w:type="paragraph" w:customStyle="1" w:styleId="75">
    <w:name w:val="正文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 New New New New"/>
    <w:uiPriority w:val="0"/>
    <w:pPr>
      <w:widowControl w:val="0"/>
      <w:jc w:val="both"/>
    </w:pPr>
    <w:rPr>
      <w:rFonts w:ascii="Times New Roman" w:hAnsi="Times New Roman" w:eastAsia="宋体" w:cs="Times New Roman"/>
      <w:kern w:val="2"/>
      <w:sz w:val="21"/>
      <w:lang w:val="en-US" w:eastAsia="zh-CN"/>
    </w:rPr>
  </w:style>
  <w:style w:type="paragraph" w:customStyle="1" w:styleId="77">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仿宋_GB2312" w:hAnsi="Times New Roman" w:eastAsia="仿宋_GB2312" w:cs="Times New Roman"/>
      <w:kern w:val="2"/>
      <w:sz w:val="32"/>
      <w:szCs w:val="32"/>
      <w:lang w:val="en-US" w:eastAsia="zh-CN" w:bidi="ar-SA"/>
    </w:rPr>
  </w:style>
  <w:style w:type="paragraph" w:customStyle="1" w:styleId="78">
    <w:name w:val="页眉 New New"/>
    <w:basedOn w:val="18"/>
    <w:uiPriority w:val="0"/>
    <w:pPr>
      <w:pBdr>
        <w:bottom w:val="single" w:color="auto" w:sz="6" w:space="1"/>
      </w:pBdr>
      <w:tabs>
        <w:tab w:val="center" w:pos="4153"/>
        <w:tab w:val="right" w:pos="8306"/>
      </w:tabs>
      <w:snapToGrid w:val="0"/>
      <w:jc w:val="center"/>
    </w:pPr>
    <w:rPr>
      <w:sz w:val="18"/>
    </w:rPr>
  </w:style>
  <w:style w:type="paragraph" w:customStyle="1" w:styleId="79">
    <w:name w:val="页脚 New New New"/>
    <w:basedOn w:val="47"/>
    <w:uiPriority w:val="0"/>
    <w:pPr>
      <w:tabs>
        <w:tab w:val="center" w:pos="4153"/>
        <w:tab w:val="right" w:pos="8306"/>
      </w:tabs>
      <w:snapToGrid w:val="0"/>
      <w:jc w:val="left"/>
    </w:pPr>
    <w:rPr>
      <w:sz w:val="18"/>
      <w:szCs w:val="18"/>
    </w:rPr>
  </w:style>
  <w:style w:type="paragraph" w:customStyle="1" w:styleId="80">
    <w:name w:val="页脚 New New New New New New"/>
    <w:basedOn w:val="51"/>
    <w:uiPriority w:val="0"/>
    <w:pPr>
      <w:tabs>
        <w:tab w:val="center" w:pos="4153"/>
        <w:tab w:val="right" w:pos="8306"/>
      </w:tabs>
      <w:snapToGrid w:val="0"/>
      <w:jc w:val="left"/>
    </w:pPr>
    <w:rPr>
      <w:rFonts w:ascii="Calibri" w:hAnsi="Calibri"/>
      <w:kern w:val="2"/>
      <w:sz w:val="18"/>
      <w:szCs w:val="18"/>
    </w:rPr>
  </w:style>
  <w:style w:type="character" w:customStyle="1" w:styleId="81">
    <w:name w:val="页码 New"/>
    <w:basedOn w:val="4"/>
    <w:uiPriority w:val="0"/>
    <w:rPr>
      <w:rFonts w:ascii="Times New Roman" w:hAnsi="Times New Roman" w:eastAsia="宋体" w:cs="Times New Roman"/>
    </w:rPr>
  </w:style>
  <w:style w:type="character" w:customStyle="1" w:styleId="82">
    <w:name w:val="要点 New New"/>
    <w:basedOn w:val="4"/>
    <w:uiPriority w:val="0"/>
    <w:rPr>
      <w:rFonts w:ascii="Times New Roman" w:hAnsi="Times New Roman" w:eastAsia="宋体" w:cs="Times New Roman"/>
      <w:b/>
      <w:bCs/>
    </w:rPr>
  </w:style>
  <w:style w:type="character" w:customStyle="1" w:styleId="83">
    <w:name w:val="要点 New New New"/>
    <w:basedOn w:val="4"/>
    <w:uiPriority w:val="0"/>
    <w:rPr>
      <w:rFonts w:ascii="Times New Roman" w:hAnsi="Times New Roman" w:eastAsia="宋体" w:cs="Times New Roman"/>
      <w:b/>
      <w:bCs/>
    </w:rPr>
  </w:style>
  <w:style w:type="character" w:customStyle="1" w:styleId="84">
    <w:name w:val="apple-converted-space"/>
    <w:basedOn w:val="4"/>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2018-02-12T09:24:00Z</dcterms:created>
  <dc:creator>Administrator</dc:creator>
  <cp:lastModifiedBy>Administrator</cp:lastModifiedBy>
  <dcterms:modified xsi:type="dcterms:W3CDTF">2018-02-12T09:27:46Z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