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E3C" w:rsidRPr="003C6E3C" w:rsidRDefault="003C6E3C" w:rsidP="003C6E3C">
      <w:pPr>
        <w:widowControl/>
        <w:pBdr>
          <w:bottom w:val="dashed" w:sz="2" w:space="11" w:color="969696"/>
        </w:pBdr>
        <w:shd w:val="clear" w:color="auto" w:fill="FFFFFF"/>
        <w:jc w:val="center"/>
        <w:outlineLvl w:val="0"/>
        <w:rPr>
          <w:rFonts w:ascii="Simsun" w:eastAsia="宋体" w:hAnsi="Simsun" w:cs="宋体"/>
          <w:b/>
          <w:bCs/>
          <w:color w:val="356AA0"/>
          <w:kern w:val="36"/>
          <w:sz w:val="24"/>
          <w:szCs w:val="24"/>
        </w:rPr>
      </w:pPr>
      <w:bookmarkStart w:id="0" w:name="_GoBack"/>
      <w:r w:rsidRPr="003C6E3C">
        <w:rPr>
          <w:rFonts w:ascii="Simsun" w:eastAsia="宋体" w:hAnsi="Simsun" w:cs="宋体"/>
          <w:b/>
          <w:bCs/>
          <w:color w:val="356AA0"/>
          <w:kern w:val="36"/>
          <w:sz w:val="24"/>
          <w:szCs w:val="24"/>
        </w:rPr>
        <w:t>滨州市科学技术奖励办法</w:t>
      </w:r>
    </w:p>
    <w:bookmarkEnd w:id="0"/>
    <w:p w:rsidR="003C6E3C" w:rsidRPr="003C6E3C" w:rsidRDefault="003C6E3C" w:rsidP="003C6E3C">
      <w:pPr>
        <w:widowControl/>
        <w:shd w:val="clear" w:color="auto" w:fill="FFFFFF"/>
        <w:jc w:val="center"/>
        <w:rPr>
          <w:rFonts w:ascii="Simsun" w:eastAsia="宋体" w:hAnsi="Simsun" w:cs="宋体"/>
          <w:color w:val="CCCCCC"/>
          <w:kern w:val="0"/>
          <w:sz w:val="18"/>
          <w:szCs w:val="18"/>
        </w:rPr>
      </w:pPr>
      <w:r w:rsidRPr="003C6E3C">
        <w:rPr>
          <w:rFonts w:ascii="Simsun" w:eastAsia="宋体" w:hAnsi="Simsun" w:cs="宋体"/>
          <w:b/>
          <w:bCs/>
          <w:color w:val="CCCCCC"/>
          <w:kern w:val="0"/>
          <w:sz w:val="18"/>
          <w:szCs w:val="18"/>
        </w:rPr>
        <w:t>作者</w:t>
      </w:r>
      <w:r w:rsidRPr="003C6E3C">
        <w:rPr>
          <w:rFonts w:ascii="Simsun" w:eastAsia="宋体" w:hAnsi="Simsun" w:cs="宋体"/>
          <w:color w:val="CCCCCC"/>
          <w:kern w:val="0"/>
          <w:sz w:val="18"/>
          <w:szCs w:val="18"/>
        </w:rPr>
        <w:t>：</w:t>
      </w:r>
      <w:hyperlink r:id="rId4" w:tooltip="房地产" w:history="1">
        <w:r w:rsidRPr="003C6E3C">
          <w:rPr>
            <w:rFonts w:ascii="Simsun" w:eastAsia="宋体" w:hAnsi="Simsun" w:cs="宋体"/>
            <w:color w:val="356AA0"/>
            <w:kern w:val="0"/>
            <w:sz w:val="18"/>
            <w:szCs w:val="18"/>
          </w:rPr>
          <w:t>房地产</w:t>
        </w:r>
      </w:hyperlink>
      <w:r w:rsidRPr="003C6E3C">
        <w:rPr>
          <w:rFonts w:ascii="Simsun" w:eastAsia="宋体" w:hAnsi="Simsun" w:cs="宋体"/>
          <w:color w:val="CCCCCC"/>
          <w:kern w:val="0"/>
          <w:sz w:val="18"/>
          <w:szCs w:val="18"/>
        </w:rPr>
        <w:t>   </w:t>
      </w:r>
      <w:r w:rsidRPr="003C6E3C">
        <w:rPr>
          <w:rFonts w:ascii="Simsun" w:eastAsia="宋体" w:hAnsi="Simsun" w:cs="宋体"/>
          <w:b/>
          <w:bCs/>
          <w:color w:val="CCCCCC"/>
          <w:kern w:val="0"/>
          <w:sz w:val="18"/>
          <w:szCs w:val="18"/>
        </w:rPr>
        <w:t>时间</w:t>
      </w:r>
      <w:r w:rsidRPr="003C6E3C">
        <w:rPr>
          <w:rFonts w:ascii="Simsun" w:eastAsia="宋体" w:hAnsi="Simsun" w:cs="宋体"/>
          <w:color w:val="CCCCCC"/>
          <w:kern w:val="0"/>
          <w:sz w:val="18"/>
          <w:szCs w:val="18"/>
        </w:rPr>
        <w:t>：</w:t>
      </w:r>
      <w:r w:rsidRPr="003C6E3C">
        <w:rPr>
          <w:rFonts w:ascii="Simsun" w:eastAsia="宋体" w:hAnsi="Simsun" w:cs="宋体"/>
          <w:color w:val="CCCCCC"/>
          <w:kern w:val="0"/>
          <w:sz w:val="18"/>
          <w:szCs w:val="18"/>
        </w:rPr>
        <w:t>2009-4-14  </w:t>
      </w:r>
      <w:r w:rsidRPr="003C6E3C">
        <w:rPr>
          <w:rFonts w:ascii="Simsun" w:eastAsia="宋体" w:hAnsi="Simsun" w:cs="宋体"/>
          <w:b/>
          <w:bCs/>
          <w:color w:val="CCCCCC"/>
          <w:kern w:val="0"/>
          <w:sz w:val="18"/>
          <w:szCs w:val="18"/>
        </w:rPr>
        <w:t>浏览量</w:t>
      </w:r>
      <w:r w:rsidRPr="003C6E3C">
        <w:rPr>
          <w:rFonts w:ascii="Simsun" w:eastAsia="宋体" w:hAnsi="Simsun" w:cs="宋体"/>
          <w:color w:val="CCCCCC"/>
          <w:kern w:val="0"/>
          <w:sz w:val="18"/>
          <w:szCs w:val="18"/>
        </w:rPr>
        <w:t>：</w:t>
      </w:r>
      <w:r w:rsidRPr="003C6E3C">
        <w:rPr>
          <w:rFonts w:ascii="Simsun" w:eastAsia="宋体" w:hAnsi="Simsun" w:cs="宋体"/>
          <w:color w:val="CCCCCC"/>
          <w:kern w:val="0"/>
          <w:sz w:val="18"/>
          <w:szCs w:val="18"/>
        </w:rPr>
        <w:t>699</w:t>
      </w:r>
    </w:p>
    <w:p w:rsidR="003C6E3C" w:rsidRPr="003C6E3C" w:rsidRDefault="003C6E3C" w:rsidP="003C6E3C">
      <w:pPr>
        <w:widowControl/>
        <w:shd w:val="clear" w:color="auto" w:fill="FFFFFF"/>
        <w:spacing w:line="378" w:lineRule="atLeast"/>
        <w:jc w:val="left"/>
        <w:rPr>
          <w:rFonts w:ascii="宋体" w:eastAsia="宋体" w:hAnsi="宋体" w:cs="宋体"/>
          <w:color w:val="000000"/>
          <w:kern w:val="0"/>
          <w:szCs w:val="21"/>
        </w:rPr>
      </w:pPr>
      <w:r w:rsidRPr="003C6E3C">
        <w:rPr>
          <w:rFonts w:ascii="宋体" w:eastAsia="宋体" w:hAnsi="宋体" w:cs="宋体" w:hint="eastAsia"/>
          <w:color w:val="000000"/>
          <w:kern w:val="0"/>
          <w:szCs w:val="21"/>
        </w:rPr>
        <w:t xml:space="preserve">    </w:t>
      </w:r>
      <w:proofErr w:type="gramStart"/>
      <w:r w:rsidRPr="003C6E3C">
        <w:rPr>
          <w:rFonts w:ascii="宋体" w:eastAsia="宋体" w:hAnsi="宋体" w:cs="宋体" w:hint="eastAsia"/>
          <w:color w:val="000000"/>
          <w:kern w:val="0"/>
          <w:szCs w:val="21"/>
        </w:rPr>
        <w:t>滨政发</w:t>
      </w:r>
      <w:proofErr w:type="gramEnd"/>
      <w:r w:rsidRPr="003C6E3C">
        <w:rPr>
          <w:rFonts w:ascii="宋体" w:eastAsia="宋体" w:hAnsi="宋体" w:cs="宋体" w:hint="eastAsia"/>
          <w:color w:val="000000"/>
          <w:kern w:val="0"/>
          <w:szCs w:val="21"/>
        </w:rPr>
        <w:t>〔2007〕30号</w:t>
      </w:r>
      <w:r w:rsidRPr="003C6E3C">
        <w:rPr>
          <w:rFonts w:ascii="宋体" w:eastAsia="宋体" w:hAnsi="宋体" w:cs="宋体" w:hint="eastAsia"/>
          <w:color w:val="000000"/>
          <w:kern w:val="0"/>
          <w:szCs w:val="21"/>
        </w:rPr>
        <w:br/>
        <w:t>    滨州市人民政府  </w:t>
      </w:r>
      <w:r w:rsidRPr="003C6E3C">
        <w:rPr>
          <w:rFonts w:ascii="宋体" w:eastAsia="宋体" w:hAnsi="宋体" w:cs="宋体" w:hint="eastAsia"/>
          <w:color w:val="000000"/>
          <w:kern w:val="0"/>
          <w:szCs w:val="21"/>
        </w:rPr>
        <w:br/>
        <w:t>    二○○七年四月三十日</w:t>
      </w:r>
      <w:r w:rsidRPr="003C6E3C">
        <w:rPr>
          <w:rFonts w:ascii="宋体" w:eastAsia="宋体" w:hAnsi="宋体" w:cs="宋体" w:hint="eastAsia"/>
          <w:color w:val="000000"/>
          <w:kern w:val="0"/>
          <w:szCs w:val="21"/>
        </w:rPr>
        <w:br/>
        <w:t>    滨州市科学技术奖励办法</w:t>
      </w:r>
      <w:r w:rsidRPr="003C6E3C">
        <w:rPr>
          <w:rFonts w:ascii="宋体" w:eastAsia="宋体" w:hAnsi="宋体" w:cs="宋体" w:hint="eastAsia"/>
          <w:color w:val="000000"/>
          <w:kern w:val="0"/>
          <w:szCs w:val="21"/>
        </w:rPr>
        <w:br/>
        <w:t>    第一条 为奖励在科学技术进步活动中做出突出贡献的个人、组织,调动科学技术工作者的积极性和创造性,推动科教</w:t>
      </w:r>
      <w:proofErr w:type="gramStart"/>
      <w:r w:rsidRPr="003C6E3C">
        <w:rPr>
          <w:rFonts w:ascii="宋体" w:eastAsia="宋体" w:hAnsi="宋体" w:cs="宋体" w:hint="eastAsia"/>
          <w:color w:val="000000"/>
          <w:kern w:val="0"/>
          <w:szCs w:val="21"/>
        </w:rPr>
        <w:t>兴滨战略</w:t>
      </w:r>
      <w:proofErr w:type="gramEnd"/>
      <w:r w:rsidRPr="003C6E3C">
        <w:rPr>
          <w:rFonts w:ascii="宋体" w:eastAsia="宋体" w:hAnsi="宋体" w:cs="宋体" w:hint="eastAsia"/>
          <w:color w:val="000000"/>
          <w:kern w:val="0"/>
          <w:szCs w:val="21"/>
        </w:rPr>
        <w:t>的实施,增强自主创新能力,根据《国家科学技术奖励条例》和《山东省科学技术奖励办法》的规定,结合我市实际,制定本办法。</w:t>
      </w:r>
      <w:r w:rsidRPr="003C6E3C">
        <w:rPr>
          <w:rFonts w:ascii="宋体" w:eastAsia="宋体" w:hAnsi="宋体" w:cs="宋体" w:hint="eastAsia"/>
          <w:color w:val="000000"/>
          <w:kern w:val="0"/>
          <w:szCs w:val="21"/>
        </w:rPr>
        <w:br/>
        <w:t>    第二条 市人民政府设立市科学技术奖,每年度评审一次。市科学技术奖</w:t>
      </w:r>
      <w:proofErr w:type="gramStart"/>
      <w:r w:rsidRPr="003C6E3C">
        <w:rPr>
          <w:rFonts w:ascii="宋体" w:eastAsia="宋体" w:hAnsi="宋体" w:cs="宋体" w:hint="eastAsia"/>
          <w:color w:val="000000"/>
          <w:kern w:val="0"/>
          <w:szCs w:val="21"/>
        </w:rPr>
        <w:t>分为市</w:t>
      </w:r>
      <w:proofErr w:type="gramEnd"/>
      <w:r w:rsidRPr="003C6E3C">
        <w:rPr>
          <w:rFonts w:ascii="宋体" w:eastAsia="宋体" w:hAnsi="宋体" w:cs="宋体" w:hint="eastAsia"/>
          <w:color w:val="000000"/>
          <w:kern w:val="0"/>
          <w:szCs w:val="21"/>
        </w:rPr>
        <w:t>科学技术最高奖、市科学技术进步奖、市技术发明奖。市政府有关部门和直属机构不得设立部门科学技术奖,国家和省另有规定的除外。</w:t>
      </w:r>
      <w:r w:rsidRPr="003C6E3C">
        <w:rPr>
          <w:rFonts w:ascii="宋体" w:eastAsia="宋体" w:hAnsi="宋体" w:cs="宋体" w:hint="eastAsia"/>
          <w:color w:val="000000"/>
          <w:kern w:val="0"/>
          <w:szCs w:val="21"/>
        </w:rPr>
        <w:br/>
        <w:t>    第三条 市科学技术奖励贯彻尊重知识、尊重人才的方针,鼓励自主创新以及产学研结合、科技成果</w:t>
      </w:r>
      <w:hyperlink r:id="rId5" w:tgtFrame="_blank" w:history="1">
        <w:r w:rsidRPr="003C6E3C">
          <w:rPr>
            <w:rFonts w:ascii="宋体" w:eastAsia="宋体" w:hAnsi="宋体" w:cs="宋体" w:hint="eastAsia"/>
            <w:color w:val="356AA0"/>
            <w:kern w:val="0"/>
            <w:szCs w:val="21"/>
          </w:rPr>
          <w:t>推广</w:t>
        </w:r>
      </w:hyperlink>
      <w:r w:rsidRPr="003C6E3C">
        <w:rPr>
          <w:rFonts w:ascii="宋体" w:eastAsia="宋体" w:hAnsi="宋体" w:cs="宋体" w:hint="eastAsia"/>
          <w:color w:val="000000"/>
          <w:kern w:val="0"/>
          <w:szCs w:val="21"/>
        </w:rPr>
        <w:t>应用,注重科学技术水平和经济与社会效益。市科学技术奖评审工作坚持科学、客观和公正的原则,(来自:www.fdcew.com)不受任何组织或者个人的非法干涉。</w:t>
      </w:r>
      <w:r w:rsidRPr="003C6E3C">
        <w:rPr>
          <w:rFonts w:ascii="宋体" w:eastAsia="宋体" w:hAnsi="宋体" w:cs="宋体" w:hint="eastAsia"/>
          <w:color w:val="000000"/>
          <w:kern w:val="0"/>
          <w:szCs w:val="21"/>
        </w:rPr>
        <w:br/>
        <w:t>    第四条 市科学技术</w:t>
      </w:r>
      <w:hyperlink r:id="rId6" w:tgtFrame="_blank" w:history="1">
        <w:r w:rsidRPr="003C6E3C">
          <w:rPr>
            <w:rFonts w:ascii="宋体" w:eastAsia="宋体" w:hAnsi="宋体" w:cs="宋体" w:hint="eastAsia"/>
            <w:color w:val="356AA0"/>
            <w:kern w:val="0"/>
            <w:szCs w:val="21"/>
          </w:rPr>
          <w:t>行政</w:t>
        </w:r>
      </w:hyperlink>
      <w:r w:rsidRPr="003C6E3C">
        <w:rPr>
          <w:rFonts w:ascii="宋体" w:eastAsia="宋体" w:hAnsi="宋体" w:cs="宋体" w:hint="eastAsia"/>
          <w:color w:val="000000"/>
          <w:kern w:val="0"/>
          <w:szCs w:val="21"/>
        </w:rPr>
        <w:t>部门负责市科学技术奖评审的组织管理工作。市人民政府设立科学技术奖励委员会,其组成人选由市科学技术行政部门提出,报市人民政府批准。市科学技术奖励委员会聘请有关方面的专家、学者组成市科学技术奖评审委员会(以下简称评审委员会),评审委员会下设若干专业评审组,按照本办法的规定开展评审工作。第五条 市科学技术最高奖,每年授奖人数不超过2名,由市长签署、颁发荣誉证书,并由市人民政府颁发奖金。</w:t>
      </w:r>
      <w:r w:rsidRPr="003C6E3C">
        <w:rPr>
          <w:rFonts w:ascii="宋体" w:eastAsia="宋体" w:hAnsi="宋体" w:cs="宋体" w:hint="eastAsia"/>
          <w:color w:val="000000"/>
          <w:kern w:val="0"/>
          <w:szCs w:val="21"/>
        </w:rPr>
        <w:br/>
        <w:t>    市科学技术最高奖授予下列个人:</w:t>
      </w:r>
      <w:r w:rsidRPr="003C6E3C">
        <w:rPr>
          <w:rFonts w:ascii="宋体" w:eastAsia="宋体" w:hAnsi="宋体" w:cs="宋体" w:hint="eastAsia"/>
          <w:color w:val="000000"/>
          <w:kern w:val="0"/>
          <w:szCs w:val="21"/>
        </w:rPr>
        <w:br/>
        <w:t>    (</w:t>
      </w:r>
      <w:proofErr w:type="gramStart"/>
      <w:r w:rsidRPr="003C6E3C">
        <w:rPr>
          <w:rFonts w:ascii="宋体" w:eastAsia="宋体" w:hAnsi="宋体" w:cs="宋体" w:hint="eastAsia"/>
          <w:color w:val="000000"/>
          <w:kern w:val="0"/>
          <w:szCs w:val="21"/>
        </w:rPr>
        <w:t>一</w:t>
      </w:r>
      <w:proofErr w:type="gramEnd"/>
      <w:r w:rsidRPr="003C6E3C">
        <w:rPr>
          <w:rFonts w:ascii="宋体" w:eastAsia="宋体" w:hAnsi="宋体" w:cs="宋体" w:hint="eastAsia"/>
          <w:color w:val="000000"/>
          <w:kern w:val="0"/>
          <w:szCs w:val="21"/>
        </w:rPr>
        <w:t>)在当代科学技术前沿取得重大突破或者在促进科学技术发展中有重大贡献的;</w:t>
      </w:r>
      <w:r w:rsidRPr="003C6E3C">
        <w:rPr>
          <w:rFonts w:ascii="宋体" w:eastAsia="宋体" w:hAnsi="宋体" w:cs="宋体" w:hint="eastAsia"/>
          <w:color w:val="000000"/>
          <w:kern w:val="0"/>
          <w:szCs w:val="21"/>
        </w:rPr>
        <w:br/>
        <w:t>    (二)在科学技术创新、科学技术成果转化和高新技术产业化中,取得重大技术发明、技术创新,创造了巨大经济效益或者社会效益的。</w:t>
      </w:r>
      <w:r w:rsidRPr="003C6E3C">
        <w:rPr>
          <w:rFonts w:ascii="宋体" w:eastAsia="宋体" w:hAnsi="宋体" w:cs="宋体" w:hint="eastAsia"/>
          <w:color w:val="000000"/>
          <w:kern w:val="0"/>
          <w:szCs w:val="21"/>
        </w:rPr>
        <w:br/>
        <w:t>    第六条 市科学技术进步奖、市技术发明奖每年授奖项目总数不超过100项。</w:t>
      </w:r>
      <w:r w:rsidRPr="003C6E3C">
        <w:rPr>
          <w:rFonts w:ascii="宋体" w:eastAsia="宋体" w:hAnsi="宋体" w:cs="宋体" w:hint="eastAsia"/>
          <w:color w:val="000000"/>
          <w:kern w:val="0"/>
          <w:szCs w:val="21"/>
        </w:rPr>
        <w:br/>
        <w:t>    第七条 市科学技术进步奖由市人民政府颁发荣誉证书和奖金。市科学技术进步奖授予在自然科学研究、实施技术开发与推广、社会公益、重大工程、管理科学等项目中,做出突出贡献的组织、个人:</w:t>
      </w:r>
      <w:r w:rsidRPr="003C6E3C">
        <w:rPr>
          <w:rFonts w:ascii="宋体" w:eastAsia="宋体" w:hAnsi="宋体" w:cs="宋体" w:hint="eastAsia"/>
          <w:color w:val="000000"/>
          <w:kern w:val="0"/>
          <w:szCs w:val="21"/>
        </w:rPr>
        <w:br/>
        <w:t>    (</w:t>
      </w:r>
      <w:proofErr w:type="gramStart"/>
      <w:r w:rsidRPr="003C6E3C">
        <w:rPr>
          <w:rFonts w:ascii="宋体" w:eastAsia="宋体" w:hAnsi="宋体" w:cs="宋体" w:hint="eastAsia"/>
          <w:color w:val="000000"/>
          <w:kern w:val="0"/>
          <w:szCs w:val="21"/>
        </w:rPr>
        <w:t>一</w:t>
      </w:r>
      <w:proofErr w:type="gramEnd"/>
      <w:r w:rsidRPr="003C6E3C">
        <w:rPr>
          <w:rFonts w:ascii="宋体" w:eastAsia="宋体" w:hAnsi="宋体" w:cs="宋体" w:hint="eastAsia"/>
          <w:color w:val="000000"/>
          <w:kern w:val="0"/>
          <w:szCs w:val="21"/>
        </w:rPr>
        <w:t>)在科学技术研究中,科学理论、学说上有创见,在研究方法、手段上有创新,在数据收集和综合分析上有创造性和系统性的贡献,其文章在国内外权威杂志发表,得到国内外自然科学界公认的;</w:t>
      </w:r>
      <w:r w:rsidRPr="003C6E3C">
        <w:rPr>
          <w:rFonts w:ascii="宋体" w:eastAsia="宋体" w:hAnsi="宋体" w:cs="宋体" w:hint="eastAsia"/>
          <w:color w:val="000000"/>
          <w:kern w:val="0"/>
          <w:szCs w:val="21"/>
        </w:rPr>
        <w:br/>
        <w:t>    (二)在实施技术开发与推广项目中,完成重大科学技术创新、科学技术成果转化与推广,实现科学技术成果引进消化吸收再创新,创造</w:t>
      </w:r>
    </w:p>
    <w:p w:rsidR="003C6E3C" w:rsidRPr="003C6E3C" w:rsidRDefault="003C6E3C" w:rsidP="003C6E3C">
      <w:pPr>
        <w:widowControl/>
        <w:shd w:val="clear" w:color="auto" w:fill="FFFFFF"/>
        <w:jc w:val="left"/>
        <w:rPr>
          <w:rFonts w:ascii="宋体" w:eastAsia="宋体" w:hAnsi="宋体" w:cs="宋体"/>
          <w:color w:val="000000"/>
          <w:kern w:val="0"/>
          <w:szCs w:val="21"/>
        </w:rPr>
      </w:pPr>
      <w:ins w:id="1" w:author="Unknown">
        <w:r w:rsidRPr="003C6E3C">
          <w:rPr>
            <w:rFonts w:ascii="宋体" w:eastAsia="宋体" w:hAnsi="宋体" w:cs="宋体" w:hint="eastAsia"/>
            <w:color w:val="000000"/>
            <w:kern w:val="0"/>
            <w:szCs w:val="21"/>
            <w:bdr w:val="none" w:sz="0" w:space="0" w:color="auto" w:frame="1"/>
          </w:rPr>
          <w:br/>
        </w:r>
      </w:ins>
    </w:p>
    <w:p w:rsidR="000529C4" w:rsidRDefault="003C6E3C" w:rsidP="003C6E3C">
      <w:pPr>
        <w:rPr>
          <w:rFonts w:ascii="宋体" w:eastAsia="宋体" w:hAnsi="宋体" w:cs="宋体"/>
          <w:color w:val="000000"/>
          <w:kern w:val="0"/>
          <w:szCs w:val="21"/>
          <w:shd w:val="clear" w:color="auto" w:fill="FFFFFF"/>
        </w:rPr>
      </w:pPr>
      <w:r w:rsidRPr="003C6E3C">
        <w:rPr>
          <w:rFonts w:ascii="宋体" w:eastAsia="宋体" w:hAnsi="宋体" w:cs="宋体" w:hint="eastAsia"/>
          <w:color w:val="000000"/>
          <w:kern w:val="0"/>
          <w:szCs w:val="21"/>
          <w:shd w:val="clear" w:color="auto" w:fill="FFFFFF"/>
        </w:rPr>
        <w:t>显着经济效益的;</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lastRenderedPageBreak/>
        <w:t>    (三)在实施社会公益项目中,长期从事科学技术基础性工作和社会公益性科学技术事业,获得重大科技成果,创造显着社会效益的;</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(四)在实施重大工程项目中,在技术和系统管理方面有重大创新,达到国内先进水平的;</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(五)在实施管理科学项目中,明显提高了决策科学化和管理现代化,已获得显着社会效益或者经济效益的。</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前款第四项重大工程类项目的市科学技术</w:t>
      </w:r>
      <w:proofErr w:type="gramStart"/>
      <w:r w:rsidRPr="003C6E3C">
        <w:rPr>
          <w:rFonts w:ascii="宋体" w:eastAsia="宋体" w:hAnsi="宋体" w:cs="宋体" w:hint="eastAsia"/>
          <w:color w:val="000000"/>
          <w:kern w:val="0"/>
          <w:szCs w:val="21"/>
          <w:shd w:val="clear" w:color="auto" w:fill="FFFFFF"/>
        </w:rPr>
        <w:t>进步奖仅授予</w:t>
      </w:r>
      <w:proofErr w:type="gramEnd"/>
      <w:r w:rsidRPr="003C6E3C">
        <w:rPr>
          <w:rFonts w:ascii="宋体" w:eastAsia="宋体" w:hAnsi="宋体" w:cs="宋体" w:hint="eastAsia"/>
          <w:color w:val="000000"/>
          <w:kern w:val="0"/>
          <w:szCs w:val="21"/>
          <w:shd w:val="clear" w:color="auto" w:fill="FFFFFF"/>
        </w:rPr>
        <w:t>组织。</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第八条 市技术发明奖授予运用科学技术知识做出产品、工艺、材料及其系统等重大技术发明的个人。</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前款所称重大技术发明,应当具备下列条件:</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w:t>
      </w:r>
      <w:proofErr w:type="gramStart"/>
      <w:r w:rsidRPr="003C6E3C">
        <w:rPr>
          <w:rFonts w:ascii="宋体" w:eastAsia="宋体" w:hAnsi="宋体" w:cs="宋体" w:hint="eastAsia"/>
          <w:color w:val="000000"/>
          <w:kern w:val="0"/>
          <w:szCs w:val="21"/>
          <w:shd w:val="clear" w:color="auto" w:fill="FFFFFF"/>
        </w:rPr>
        <w:t>一</w:t>
      </w:r>
      <w:proofErr w:type="gramEnd"/>
      <w:r w:rsidRPr="003C6E3C">
        <w:rPr>
          <w:rFonts w:ascii="宋体" w:eastAsia="宋体" w:hAnsi="宋体" w:cs="宋体" w:hint="eastAsia"/>
          <w:color w:val="000000"/>
          <w:kern w:val="0"/>
          <w:szCs w:val="21"/>
          <w:shd w:val="clear" w:color="auto" w:fill="FFFFFF"/>
        </w:rPr>
        <w:t>)取得发明专利;</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(二)实施后取得了显着经济效益、生态效益或者社会效益。</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第九条 社会力量设立面向社会的科学技术奖,按省有关规定执行。</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第十条 市科学技术奖由下列单位或者个人推荐:</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w:t>
      </w:r>
      <w:proofErr w:type="gramStart"/>
      <w:r w:rsidRPr="003C6E3C">
        <w:rPr>
          <w:rFonts w:ascii="宋体" w:eastAsia="宋体" w:hAnsi="宋体" w:cs="宋体" w:hint="eastAsia"/>
          <w:color w:val="000000"/>
          <w:kern w:val="0"/>
          <w:szCs w:val="21"/>
          <w:shd w:val="clear" w:color="auto" w:fill="FFFFFF"/>
        </w:rPr>
        <w:t>一</w:t>
      </w:r>
      <w:proofErr w:type="gramEnd"/>
      <w:r w:rsidRPr="003C6E3C">
        <w:rPr>
          <w:rFonts w:ascii="宋体" w:eastAsia="宋体" w:hAnsi="宋体" w:cs="宋体" w:hint="eastAsia"/>
          <w:color w:val="000000"/>
          <w:kern w:val="0"/>
          <w:szCs w:val="21"/>
          <w:shd w:val="clear" w:color="auto" w:fill="FFFFFF"/>
        </w:rPr>
        <w:t>)各县(区)人民政府(或同级科学技术行政部门)、开发区管委会;</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(二)市人民政府有关部门和直属机构(单位);</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(三)经市科学技术行政部门认定的具备推荐资格条件的其他单位或者个人;</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(四)中央、</w:t>
      </w:r>
      <w:proofErr w:type="gramStart"/>
      <w:r w:rsidRPr="003C6E3C">
        <w:rPr>
          <w:rFonts w:ascii="宋体" w:eastAsia="宋体" w:hAnsi="宋体" w:cs="宋体" w:hint="eastAsia"/>
          <w:color w:val="000000"/>
          <w:kern w:val="0"/>
          <w:szCs w:val="21"/>
          <w:shd w:val="clear" w:color="auto" w:fill="FFFFFF"/>
        </w:rPr>
        <w:t>省驻滨单位</w:t>
      </w:r>
      <w:proofErr w:type="gramEnd"/>
      <w:r w:rsidRPr="003C6E3C">
        <w:rPr>
          <w:rFonts w:ascii="宋体" w:eastAsia="宋体" w:hAnsi="宋体" w:cs="宋体" w:hint="eastAsia"/>
          <w:color w:val="000000"/>
          <w:kern w:val="0"/>
          <w:szCs w:val="21"/>
          <w:shd w:val="clear" w:color="auto" w:fill="FFFFFF"/>
        </w:rPr>
        <w:t>。</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对外市科学技术人员与我市合作的科学技术奖励推荐项目,由我市实施单位按照行政隶属关系推荐。</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第十一条 申报市科学技术奖的科学技术成果有下列情形之一的,不得推荐:</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(一)对知识产权有争议的;</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(二)对科学技术成果完成单位或者完成人有争议的;</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(三)同一技术内容的项目在同</w:t>
      </w:r>
      <w:proofErr w:type="gramStart"/>
      <w:r w:rsidRPr="003C6E3C">
        <w:rPr>
          <w:rFonts w:ascii="宋体" w:eastAsia="宋体" w:hAnsi="宋体" w:cs="宋体" w:hint="eastAsia"/>
          <w:color w:val="000000"/>
          <w:kern w:val="0"/>
          <w:szCs w:val="21"/>
          <w:shd w:val="clear" w:color="auto" w:fill="FFFFFF"/>
        </w:rPr>
        <w:t>一</w:t>
      </w:r>
      <w:proofErr w:type="gramEnd"/>
      <w:r w:rsidRPr="003C6E3C">
        <w:rPr>
          <w:rFonts w:ascii="宋体" w:eastAsia="宋体" w:hAnsi="宋体" w:cs="宋体" w:hint="eastAsia"/>
          <w:color w:val="000000"/>
          <w:kern w:val="0"/>
          <w:szCs w:val="21"/>
          <w:shd w:val="clear" w:color="auto" w:fill="FFFFFF"/>
        </w:rPr>
        <w:t>年度同时申报市科学技术进步奖和市技术发明奖的;</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(四)已经获得国家或者省部级科学技术奖励的。</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第十二条 申报市科学技术奖的,应当按照行政隶属关系向具有推荐资格的单位(个人)提交《滨州市科学技术奖申报书》,并按照规定提供有关材料。</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申报市科学技术进步奖、市技术发明奖的科技成果应当经过市科学技术行政部门组织的科学技术成果评价。单位申报的,应当在申报前在本单位公示。</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第十三条 推荐单位(个人)应当对市科学技术奖申报材料进行审查,实事求是地填写推荐意见,向评审委员会提供真实可靠的评审材料。</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第十四条 评审委员会对各专业组的评审结果复审后,提出授奖项目</w:t>
      </w:r>
      <w:hyperlink r:id="rId7" w:tgtFrame="_blank" w:history="1">
        <w:r w:rsidRPr="003C6E3C">
          <w:rPr>
            <w:rFonts w:ascii="宋体" w:eastAsia="宋体" w:hAnsi="宋体" w:cs="宋体" w:hint="eastAsia"/>
            <w:color w:val="356AA0"/>
            <w:kern w:val="0"/>
            <w:szCs w:val="21"/>
            <w:shd w:val="clear" w:color="auto" w:fill="FFFFFF"/>
          </w:rPr>
          <w:t>建议</w:t>
        </w:r>
      </w:hyperlink>
      <w:r w:rsidRPr="003C6E3C">
        <w:rPr>
          <w:rFonts w:ascii="宋体" w:eastAsia="宋体" w:hAnsi="宋体" w:cs="宋体" w:hint="eastAsia"/>
          <w:color w:val="000000"/>
          <w:kern w:val="0"/>
          <w:szCs w:val="21"/>
          <w:shd w:val="clear" w:color="auto" w:fill="FFFFFF"/>
        </w:rPr>
        <w:t>,并在市级新闻媒体上登载公示,接受社</w:t>
      </w:r>
    </w:p>
    <w:p w:rsidR="003C6E3C" w:rsidRPr="003C6E3C" w:rsidRDefault="003C6E3C" w:rsidP="003C6E3C">
      <w:pPr>
        <w:widowControl/>
        <w:jc w:val="left"/>
        <w:rPr>
          <w:rFonts w:ascii="宋体" w:eastAsia="宋体" w:hAnsi="宋体" w:cs="宋体"/>
          <w:kern w:val="0"/>
          <w:sz w:val="24"/>
          <w:szCs w:val="24"/>
        </w:rPr>
      </w:pPr>
      <w:r w:rsidRPr="003C6E3C">
        <w:rPr>
          <w:rFonts w:ascii="宋体" w:eastAsia="宋体" w:hAnsi="宋体" w:cs="宋体"/>
          <w:kern w:val="0"/>
          <w:sz w:val="24"/>
          <w:szCs w:val="24"/>
        </w:rPr>
        <w:br/>
      </w:r>
      <w:r w:rsidRPr="003C6E3C">
        <w:rPr>
          <w:rFonts w:ascii="宋体" w:eastAsia="宋体" w:hAnsi="宋体" w:cs="宋体" w:hint="eastAsia"/>
          <w:color w:val="000000"/>
          <w:kern w:val="0"/>
          <w:szCs w:val="21"/>
          <w:shd w:val="clear" w:color="auto" w:fill="FFFFFF"/>
        </w:rPr>
        <w:t>会监督。自公示之日起30日内,任何单位和个人对公示的授奖项目有异议的,均可以书面形式署实名向市科学技术奖励委员会提出异议,由科学技术奖励委员会做出裁决,并提出奖励意见。市科学技术行政部门对奖励意见进行审核,报市人民政府批准。</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第十五条 市科学技术最高奖奖金每人10万元人民币;市科学技术进步奖、市技术发明奖设一等奖、二等奖、三等奖,奖金分别为10000元、5000元、1000元人民币。</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市人民政府根据科技、经济发展的需要,适时提高市科学技术奖励经费和奖金数额。</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市科学技术奖的奖励经费列入市级财政预算。</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第十六条 市科学技术奖奖金应当按照贡献大小发放,不得平均分配,任何单位和个人不得截留、挪用。</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lastRenderedPageBreak/>
        <w:t>    获得市科学技术奖后又获得省部级奖励提高了奖金的,其奖金只补发差额部分,其余奖金部分可作为原授奖单位的奖励资金用于科学技术奖励。</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第十七条 获得市科学技术最高奖的人员、省科学技术一等奖和国家科学技术奖的首位人员,按照规定报经市人民政府批准,授予市劳动模范或者市先进工作者荣誉称号。</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第十八条 剽窃、侵夺他人的科学技术成果,或者以不正当手段</w:t>
      </w:r>
      <w:proofErr w:type="gramStart"/>
      <w:r w:rsidRPr="003C6E3C">
        <w:rPr>
          <w:rFonts w:ascii="宋体" w:eastAsia="宋体" w:hAnsi="宋体" w:cs="宋体" w:hint="eastAsia"/>
          <w:color w:val="000000"/>
          <w:kern w:val="0"/>
          <w:szCs w:val="21"/>
          <w:shd w:val="clear" w:color="auto" w:fill="FFFFFF"/>
        </w:rPr>
        <w:t>骗取市</w:t>
      </w:r>
      <w:proofErr w:type="gramEnd"/>
      <w:r w:rsidRPr="003C6E3C">
        <w:rPr>
          <w:rFonts w:ascii="宋体" w:eastAsia="宋体" w:hAnsi="宋体" w:cs="宋体" w:hint="eastAsia"/>
          <w:color w:val="000000"/>
          <w:kern w:val="0"/>
          <w:szCs w:val="21"/>
          <w:shd w:val="clear" w:color="auto" w:fill="FFFFFF"/>
        </w:rPr>
        <w:t>科学技术奖的,由市科学技术行政部门报市人民政府批准撤销其奖励,</w:t>
      </w:r>
      <w:proofErr w:type="gramStart"/>
      <w:r w:rsidRPr="003C6E3C">
        <w:rPr>
          <w:rFonts w:ascii="宋体" w:eastAsia="宋体" w:hAnsi="宋体" w:cs="宋体" w:hint="eastAsia"/>
          <w:color w:val="000000"/>
          <w:kern w:val="0"/>
          <w:szCs w:val="21"/>
          <w:shd w:val="clear" w:color="auto" w:fill="FFFFFF"/>
        </w:rPr>
        <w:t>追回荣誉</w:t>
      </w:r>
      <w:proofErr w:type="gramEnd"/>
      <w:r w:rsidRPr="003C6E3C">
        <w:rPr>
          <w:rFonts w:ascii="宋体" w:eastAsia="宋体" w:hAnsi="宋体" w:cs="宋体" w:hint="eastAsia"/>
          <w:color w:val="000000"/>
          <w:kern w:val="0"/>
          <w:szCs w:val="21"/>
          <w:shd w:val="clear" w:color="auto" w:fill="FFFFFF"/>
        </w:rPr>
        <w:t>证书和奖金。</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第十九条 推荐单位(个人)提供虚假材料,协助他人</w:t>
      </w:r>
      <w:proofErr w:type="gramStart"/>
      <w:r w:rsidRPr="003C6E3C">
        <w:rPr>
          <w:rFonts w:ascii="宋体" w:eastAsia="宋体" w:hAnsi="宋体" w:cs="宋体" w:hint="eastAsia"/>
          <w:color w:val="000000"/>
          <w:kern w:val="0"/>
          <w:szCs w:val="21"/>
          <w:shd w:val="clear" w:color="auto" w:fill="FFFFFF"/>
        </w:rPr>
        <w:t>骗取市</w:t>
      </w:r>
      <w:proofErr w:type="gramEnd"/>
      <w:r w:rsidRPr="003C6E3C">
        <w:rPr>
          <w:rFonts w:ascii="宋体" w:eastAsia="宋体" w:hAnsi="宋体" w:cs="宋体" w:hint="eastAsia"/>
          <w:color w:val="000000"/>
          <w:kern w:val="0"/>
          <w:szCs w:val="21"/>
          <w:shd w:val="clear" w:color="auto" w:fill="FFFFFF"/>
        </w:rPr>
        <w:t>科学技术奖的,由市科学技术行政部门给予通报批评,暂停或者取消其推荐资格。对负有直接责任的主管人员和其他直接责任人员,由所在单位依法给予行政处分;构成犯罪的,依法追究刑事责任。</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第二十条 参与市科学技术奖评审活动的专家和有关工作人员,在</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评审活动中有弄虚作假或者与申报单位、申报人单独接触,透露参评项目的技术内容及评审情况等循私舞弊行为的,由市科学技术行政部门暂停或者取消其评审资格,对有关工作人员,由所在单位依法给予行政处分;构成犯罪的,依法追究刑事责任。</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第二十一条 县(区)人民政府应当设立县级科学技术奖。具体奖励办法由县(区)人民政府制定。</w:t>
      </w:r>
      <w:r w:rsidRPr="003C6E3C">
        <w:rPr>
          <w:rFonts w:ascii="宋体" w:eastAsia="宋体" w:hAnsi="宋体" w:cs="宋体" w:hint="eastAsia"/>
          <w:color w:val="000000"/>
          <w:kern w:val="0"/>
          <w:szCs w:val="21"/>
        </w:rPr>
        <w:br/>
      </w:r>
      <w:r w:rsidRPr="003C6E3C">
        <w:rPr>
          <w:rFonts w:ascii="宋体" w:eastAsia="宋体" w:hAnsi="宋体" w:cs="宋体" w:hint="eastAsia"/>
          <w:color w:val="000000"/>
          <w:kern w:val="0"/>
          <w:szCs w:val="21"/>
          <w:shd w:val="clear" w:color="auto" w:fill="FFFFFF"/>
        </w:rPr>
        <w:t>    第二十二条 本办法自发布之日起施行。本办法实施前市人民政府发布的有关科学技术奖励的规定与本办法不一致的,以本办法为准。</w:t>
      </w:r>
    </w:p>
    <w:p w:rsidR="003C6E3C" w:rsidRPr="003C6E3C" w:rsidRDefault="003C6E3C" w:rsidP="003C6E3C">
      <w:pPr>
        <w:widowControl/>
        <w:shd w:val="clear" w:color="auto" w:fill="FFFFFF"/>
        <w:jc w:val="center"/>
        <w:rPr>
          <w:rFonts w:ascii="宋体" w:eastAsia="宋体" w:hAnsi="宋体" w:cs="宋体"/>
          <w:color w:val="000000"/>
          <w:kern w:val="0"/>
          <w:szCs w:val="21"/>
        </w:rPr>
      </w:pPr>
      <w:hyperlink r:id="rId8" w:history="1">
        <w:r w:rsidRPr="003C6E3C">
          <w:rPr>
            <w:rFonts w:ascii="宋体" w:eastAsia="宋体" w:hAnsi="宋体" w:cs="宋体" w:hint="eastAsia"/>
            <w:b/>
            <w:bCs/>
            <w:color w:val="356AA0"/>
            <w:kern w:val="0"/>
            <w:szCs w:val="21"/>
          </w:rPr>
          <w:t>上一页</w:t>
        </w:r>
      </w:hyperlink>
      <w:r w:rsidRPr="003C6E3C">
        <w:rPr>
          <w:rFonts w:ascii="宋体" w:eastAsia="宋体" w:hAnsi="宋体" w:cs="宋体" w:hint="eastAsia"/>
          <w:b/>
          <w:bCs/>
          <w:color w:val="000000"/>
          <w:kern w:val="0"/>
          <w:szCs w:val="21"/>
        </w:rPr>
        <w:t>  </w:t>
      </w:r>
      <w:hyperlink r:id="rId9" w:history="1">
        <w:r w:rsidRPr="003C6E3C">
          <w:rPr>
            <w:rFonts w:ascii="宋体" w:eastAsia="宋体" w:hAnsi="宋体" w:cs="宋体" w:hint="eastAsia"/>
            <w:b/>
            <w:bCs/>
            <w:color w:val="356AA0"/>
            <w:kern w:val="0"/>
            <w:szCs w:val="21"/>
          </w:rPr>
          <w:t>[1]</w:t>
        </w:r>
      </w:hyperlink>
      <w:r w:rsidRPr="003C6E3C">
        <w:rPr>
          <w:rFonts w:ascii="宋体" w:eastAsia="宋体" w:hAnsi="宋体" w:cs="宋体" w:hint="eastAsia"/>
          <w:b/>
          <w:bCs/>
          <w:color w:val="000000"/>
          <w:kern w:val="0"/>
          <w:szCs w:val="21"/>
        </w:rPr>
        <w:t> </w:t>
      </w:r>
      <w:hyperlink r:id="rId10" w:history="1">
        <w:r w:rsidRPr="003C6E3C">
          <w:rPr>
            <w:rFonts w:ascii="宋体" w:eastAsia="宋体" w:hAnsi="宋体" w:cs="宋体" w:hint="eastAsia"/>
            <w:b/>
            <w:bCs/>
            <w:color w:val="356AA0"/>
            <w:kern w:val="0"/>
            <w:szCs w:val="21"/>
          </w:rPr>
          <w:t>[2]</w:t>
        </w:r>
      </w:hyperlink>
      <w:r w:rsidRPr="003C6E3C">
        <w:rPr>
          <w:rFonts w:ascii="宋体" w:eastAsia="宋体" w:hAnsi="宋体" w:cs="宋体" w:hint="eastAsia"/>
          <w:b/>
          <w:bCs/>
          <w:color w:val="000000"/>
          <w:kern w:val="0"/>
          <w:szCs w:val="21"/>
        </w:rPr>
        <w:t> </w:t>
      </w:r>
      <w:r w:rsidRPr="003C6E3C">
        <w:rPr>
          <w:rFonts w:ascii="宋体" w:eastAsia="宋体" w:hAnsi="宋体" w:cs="宋体" w:hint="eastAsia"/>
          <w:b/>
          <w:bCs/>
          <w:color w:val="FF0000"/>
          <w:kern w:val="0"/>
          <w:szCs w:val="21"/>
        </w:rPr>
        <w:t>[3]</w:t>
      </w:r>
      <w:r w:rsidRPr="003C6E3C">
        <w:rPr>
          <w:rFonts w:ascii="宋体" w:eastAsia="宋体" w:hAnsi="宋体" w:cs="宋体" w:hint="eastAsia"/>
          <w:b/>
          <w:bCs/>
          <w:color w:val="000000"/>
          <w:kern w:val="0"/>
          <w:szCs w:val="21"/>
        </w:rPr>
        <w:t> </w:t>
      </w:r>
    </w:p>
    <w:p w:rsidR="003C6E3C" w:rsidRPr="003C6E3C" w:rsidRDefault="003C6E3C" w:rsidP="003C6E3C">
      <w:pPr>
        <w:rPr>
          <w:rFonts w:hint="eastAsia"/>
        </w:rPr>
      </w:pPr>
    </w:p>
    <w:sectPr w:rsidR="003C6E3C" w:rsidRPr="003C6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3C"/>
    <w:rsid w:val="000529C4"/>
    <w:rsid w:val="003C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D6FD7-BE7D-4F02-895D-31CC33A7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C6E3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C6E3C"/>
    <w:rPr>
      <w:rFonts w:ascii="宋体" w:eastAsia="宋体" w:hAnsi="宋体" w:cs="宋体"/>
      <w:b/>
      <w:bCs/>
      <w:kern w:val="36"/>
      <w:sz w:val="48"/>
      <w:szCs w:val="48"/>
    </w:rPr>
  </w:style>
  <w:style w:type="character" w:styleId="a3">
    <w:name w:val="Strong"/>
    <w:basedOn w:val="a0"/>
    <w:uiPriority w:val="22"/>
    <w:qFormat/>
    <w:rsid w:val="003C6E3C"/>
    <w:rPr>
      <w:b/>
      <w:bCs/>
    </w:rPr>
  </w:style>
  <w:style w:type="character" w:styleId="a4">
    <w:name w:val="Hyperlink"/>
    <w:basedOn w:val="a0"/>
    <w:uiPriority w:val="99"/>
    <w:semiHidden/>
    <w:unhideWhenUsed/>
    <w:rsid w:val="003C6E3C"/>
    <w:rPr>
      <w:color w:val="0000FF"/>
      <w:u w:val="single"/>
    </w:rPr>
  </w:style>
  <w:style w:type="character" w:customStyle="1" w:styleId="apple-converted-space">
    <w:name w:val="apple-converted-space"/>
    <w:basedOn w:val="a0"/>
    <w:rsid w:val="003C6E3C"/>
  </w:style>
  <w:style w:type="paragraph" w:styleId="a5">
    <w:name w:val="Normal (Web)"/>
    <w:basedOn w:val="a"/>
    <w:uiPriority w:val="99"/>
    <w:semiHidden/>
    <w:unhideWhenUsed/>
    <w:rsid w:val="003C6E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449726">
      <w:bodyDiv w:val="1"/>
      <w:marLeft w:val="0"/>
      <w:marRight w:val="0"/>
      <w:marTop w:val="0"/>
      <w:marBottom w:val="0"/>
      <w:divBdr>
        <w:top w:val="none" w:sz="0" w:space="0" w:color="auto"/>
        <w:left w:val="none" w:sz="0" w:space="0" w:color="auto"/>
        <w:bottom w:val="none" w:sz="0" w:space="0" w:color="auto"/>
        <w:right w:val="none" w:sz="0" w:space="0" w:color="auto"/>
      </w:divBdr>
    </w:div>
    <w:div w:id="1905601622">
      <w:bodyDiv w:val="1"/>
      <w:marLeft w:val="0"/>
      <w:marRight w:val="0"/>
      <w:marTop w:val="0"/>
      <w:marBottom w:val="0"/>
      <w:divBdr>
        <w:top w:val="none" w:sz="0" w:space="0" w:color="auto"/>
        <w:left w:val="none" w:sz="0" w:space="0" w:color="auto"/>
        <w:bottom w:val="none" w:sz="0" w:space="0" w:color="auto"/>
        <w:right w:val="none" w:sz="0" w:space="0" w:color="auto"/>
      </w:divBdr>
      <w:divsChild>
        <w:div w:id="420176986">
          <w:marLeft w:val="0"/>
          <w:marRight w:val="0"/>
          <w:marTop w:val="0"/>
          <w:marBottom w:val="120"/>
          <w:divBdr>
            <w:top w:val="none" w:sz="0" w:space="0" w:color="auto"/>
            <w:left w:val="none" w:sz="0" w:space="0" w:color="auto"/>
            <w:bottom w:val="dashed" w:sz="6" w:space="4" w:color="969696"/>
            <w:right w:val="none" w:sz="0" w:space="0" w:color="auto"/>
          </w:divBdr>
        </w:div>
      </w:divsChild>
    </w:div>
    <w:div w:id="20046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cew.com/fgwk/fgsd/36970_2.html" TargetMode="External"/><Relationship Id="rId3" Type="http://schemas.openxmlformats.org/officeDocument/2006/relationships/webSettings" Target="webSettings.xml"/><Relationship Id="rId7" Type="http://schemas.openxmlformats.org/officeDocument/2006/relationships/hyperlink" Target="http://www.fdcew.com/gw/List_205.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dcew.com/hypx/List_191.html" TargetMode="External"/><Relationship Id="rId11" Type="http://schemas.openxmlformats.org/officeDocument/2006/relationships/fontTable" Target="fontTable.xml"/><Relationship Id="rId5" Type="http://schemas.openxmlformats.org/officeDocument/2006/relationships/hyperlink" Target="http://www.fdcew.com/Soft/lsgg/Index.html" TargetMode="External"/><Relationship Id="rId10" Type="http://schemas.openxmlformats.org/officeDocument/2006/relationships/hyperlink" Target="http://www.fdcew.com/fgwk/fgsd/36970_2.html" TargetMode="External"/><Relationship Id="rId4" Type="http://schemas.openxmlformats.org/officeDocument/2006/relationships/hyperlink" Target="http://www.fdcew.com/ShowAuthor.asp?ChannelID=1005&amp;AuthorName=%B7%BF%B5%D8%B2%FA" TargetMode="External"/><Relationship Id="rId9" Type="http://schemas.openxmlformats.org/officeDocument/2006/relationships/hyperlink" Target="http://www.fdcew.com/fgwk/fgsd/3697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2018-05-22T04:18:00Z</dcterms:created>
  <dcterms:modified xsi:type="dcterms:W3CDTF">2018-05-22T04:19:00Z</dcterms:modified>
</cp:coreProperties>
</file>