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560" w:lineRule="exact"/>
        <w:jc w:val="left"/>
        <w:rPr>
          <w:rFonts w:hint="eastAsia" w:ascii="黑体" w:hAnsi="黑体" w:eastAsia="黑体"/>
          <w:lang w:val="en-US" w:eastAsia="zh-CN"/>
        </w:rPr>
      </w:pPr>
      <w:r>
        <w:rPr>
          <w:rFonts w:hint="eastAsia" w:ascii="黑体" w:hAnsi="黑体" w:eastAsia="黑体" w:cs="黑体"/>
          <w:b w:val="0"/>
          <w:bCs/>
          <w:color w:val="000000"/>
          <w:sz w:val="32"/>
          <w:szCs w:val="32"/>
          <w:lang w:val="en-US" w:eastAsia="zh-CN"/>
        </w:rPr>
        <w:t xml:space="preserve">NHFG2018002 </w:t>
      </w:r>
      <w:r>
        <w:rPr>
          <w:rFonts w:hint="eastAsia" w:ascii="仿宋" w:hAnsi="仿宋" w:eastAsia="仿宋" w:cs="仿宋"/>
          <w:b w:val="0"/>
          <w:bCs/>
          <w:color w:val="000000"/>
          <w:sz w:val="32"/>
          <w:szCs w:val="32"/>
          <w:lang w:val="en-US" w:eastAsia="zh-CN"/>
        </w:rPr>
        <w:t xml:space="preserve"> </w:t>
      </w:r>
    </w:p>
    <w:p>
      <w:pPr>
        <w:pStyle w:val="15"/>
        <w:spacing w:line="560" w:lineRule="exact"/>
        <w:jc w:val="left"/>
        <w:rPr>
          <w:rFonts w:hint="eastAsia"/>
        </w:rPr>
      </w:pPr>
      <w:r>
        <w:rPr>
          <w:rFonts w:hint="eastAsia" w:ascii="黑体" w:hAnsi="黑体" w:eastAsia="黑体"/>
        </w:rPr>
        <w:t>主动公开</w:t>
      </w:r>
    </w:p>
    <w:p>
      <w:pPr>
        <w:pStyle w:val="15"/>
        <w:spacing w:line="500" w:lineRule="exact"/>
        <w:rPr>
          <w:rFonts w:hint="eastAsia"/>
        </w:rPr>
      </w:pPr>
    </w:p>
    <w:p>
      <w:pPr>
        <w:pStyle w:val="15"/>
        <w:spacing w:line="500" w:lineRule="exact"/>
        <w:rPr>
          <w:rFonts w:hint="eastAsia"/>
        </w:rPr>
      </w:pPr>
      <w:ins w:id="0" w:author="未定义" w:date="2018-01-26T10:07:00Z">
        <w:r>
          <w:rPr/>
          <w:pict>
            <v:group id="组合 11" o:spid="_x0000_s1026" o:spt="203" style="position:absolute;left:0pt;margin-left:1.55pt;margin-top:5.7pt;height:146.25pt;width:448.3pt;z-index:-251658240;mso-width-relative:page;mso-height-relative:page;" coordsize="8966,2925">
              <o:lock v:ext="edit" grouping="f" rotation="f" text="f" aspectratio="f"/>
              <v:shape id="艺术字 12"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直线 13" o:spid="_x0000_s1028" o:spt="20" style="position:absolute;left:0;top:2925;height:1;width:8967;" filled="f" stroked="t" coordsize="21600,21600">
                <v:path arrowok="t"/>
                <v:fill on="f" focussize="0,0"/>
                <v:stroke weight="1.25pt" color="#FF0000"/>
                <v:imagedata o:title=""/>
                <o:lock v:ext="edit" grouping="f" rotation="f" text="f" aspectratio="f"/>
              </v:line>
            </v:group>
          </w:pict>
        </w:r>
      </w:ins>
    </w:p>
    <w:p>
      <w:pPr>
        <w:pStyle w:val="15"/>
        <w:spacing w:line="500" w:lineRule="exact"/>
        <w:rPr>
          <w:rFonts w:hint="eastAsia"/>
        </w:rPr>
      </w:pPr>
    </w:p>
    <w:p>
      <w:pPr>
        <w:pStyle w:val="15"/>
        <w:spacing w:line="500" w:lineRule="exact"/>
        <w:rPr>
          <w:rFonts w:hint="eastAsia"/>
        </w:rPr>
      </w:pPr>
    </w:p>
    <w:p>
      <w:pPr>
        <w:pStyle w:val="15"/>
        <w:spacing w:line="500" w:lineRule="exact"/>
        <w:rPr>
          <w:rFonts w:hint="eastAsia"/>
        </w:rPr>
      </w:pPr>
    </w:p>
    <w:p>
      <w:pPr>
        <w:pStyle w:val="15"/>
        <w:spacing w:line="500" w:lineRule="exact"/>
        <w:rPr>
          <w:rFonts w:hint="eastAsia"/>
        </w:rPr>
      </w:pPr>
    </w:p>
    <w:p>
      <w:pPr>
        <w:pStyle w:val="15"/>
        <w:jc w:val="center"/>
        <w:rPr>
          <w:rFonts w:hint="eastAsia" w:ascii="仿宋" w:hAnsi="仿宋"/>
        </w:rPr>
      </w:pPr>
      <w:r>
        <w:rPr>
          <w:rFonts w:hint="eastAsia" w:ascii="仿宋" w:hAnsi="仿宋"/>
        </w:rPr>
        <w:t>南府〔201</w:t>
      </w:r>
      <w:r>
        <w:rPr>
          <w:rFonts w:hint="eastAsia" w:ascii="仿宋" w:hAnsi="仿宋"/>
          <w:lang w:val="en-US" w:eastAsia="zh-CN"/>
        </w:rPr>
        <w:t>8</w:t>
      </w:r>
      <w:r>
        <w:rPr>
          <w:rFonts w:hint="eastAsia" w:ascii="仿宋" w:hAnsi="仿宋"/>
        </w:rPr>
        <w:t>〕</w:t>
      </w:r>
      <w:r>
        <w:rPr>
          <w:rFonts w:hint="eastAsia" w:ascii="仿宋" w:hAnsi="仿宋"/>
          <w:lang w:val="en-US" w:eastAsia="zh-CN"/>
        </w:rPr>
        <w:t>4</w:t>
      </w:r>
      <w:r>
        <w:rPr>
          <w:rFonts w:hint="eastAsia" w:ascii="仿宋" w:hAnsi="仿宋"/>
        </w:rPr>
        <w:t>号</w:t>
      </w:r>
    </w:p>
    <w:p>
      <w:pPr>
        <w:pStyle w:val="14"/>
        <w:spacing w:after="0" w:afterLines="0"/>
        <w:ind w:firstLine="340" w:firstLineChars="100"/>
        <w:rPr>
          <w:rFonts w:hint="eastAsia" w:eastAsia="黑体"/>
          <w:spacing w:val="10"/>
          <w:szCs w:val="44"/>
        </w:rPr>
      </w:pPr>
    </w:p>
    <w:p>
      <w:pPr>
        <w:pStyle w:val="14"/>
        <w:spacing w:after="0" w:afterLines="0"/>
        <w:ind w:firstLine="340" w:firstLineChars="100"/>
        <w:rPr>
          <w:rFonts w:hint="eastAsia" w:eastAsia="黑体"/>
          <w:spacing w:val="10"/>
          <w:szCs w:val="44"/>
        </w:rPr>
      </w:pP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w w:val="98"/>
          <w:sz w:val="44"/>
          <w:szCs w:val="20"/>
        </w:rPr>
      </w:pPr>
      <w:bookmarkStart w:id="0" w:name="_GoBack"/>
      <w:r>
        <w:rPr>
          <w:rFonts w:hint="eastAsia" w:ascii="方正小标宋简体" w:hAnsi="方正小标宋简体" w:eastAsia="方正小标宋简体" w:cs="方正小标宋简体"/>
          <w:b w:val="0"/>
          <w:bCs/>
          <w:spacing w:val="0"/>
          <w:w w:val="98"/>
          <w:sz w:val="44"/>
          <w:szCs w:val="44"/>
        </w:rPr>
        <w:t>佛山市南海区人民政府关于印发</w:t>
      </w:r>
      <w:r>
        <w:rPr>
          <w:rFonts w:hint="eastAsia" w:ascii="方正小标宋简体" w:hAnsi="方正小标宋简体" w:eastAsia="方正小标宋简体" w:cs="方正小标宋简体"/>
          <w:b w:val="0"/>
          <w:bCs/>
          <w:spacing w:val="0"/>
          <w:w w:val="98"/>
          <w:sz w:val="44"/>
          <w:szCs w:val="20"/>
        </w:rPr>
        <w:t>《佛山市南海区</w:t>
      </w:r>
      <w:bookmarkEnd w:id="0"/>
      <w:r>
        <w:rPr>
          <w:rFonts w:hint="eastAsia" w:ascii="方正小标宋简体" w:hAnsi="方正小标宋简体" w:eastAsia="方正小标宋简体" w:cs="方正小标宋简体"/>
          <w:b w:val="0"/>
          <w:bCs/>
          <w:spacing w:val="0"/>
          <w:w w:val="98"/>
          <w:sz w:val="44"/>
          <w:szCs w:val="20"/>
        </w:rPr>
        <w:t>“蓝海人才计划”创新创业团队扶持奖励</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w w:val="98"/>
          <w:sz w:val="44"/>
          <w:szCs w:val="44"/>
        </w:rPr>
      </w:pPr>
      <w:r>
        <w:rPr>
          <w:rFonts w:hint="eastAsia" w:ascii="方正小标宋简体" w:hAnsi="方正小标宋简体" w:eastAsia="方正小标宋简体" w:cs="方正小标宋简体"/>
          <w:b w:val="0"/>
          <w:bCs/>
          <w:spacing w:val="0"/>
          <w:w w:val="98"/>
          <w:sz w:val="44"/>
          <w:szCs w:val="20"/>
        </w:rPr>
        <w:t>办法》</w:t>
      </w:r>
      <w:r>
        <w:rPr>
          <w:rFonts w:hint="eastAsia" w:ascii="方正小标宋简体" w:hAnsi="方正小标宋简体" w:eastAsia="方正小标宋简体" w:cs="方正小标宋简体"/>
          <w:b w:val="0"/>
          <w:bCs/>
          <w:spacing w:val="0"/>
          <w:w w:val="98"/>
          <w:sz w:val="44"/>
          <w:szCs w:val="20"/>
          <w:lang w:eastAsia="zh-CN"/>
        </w:rPr>
        <w:t>（</w:t>
      </w:r>
      <w:r>
        <w:rPr>
          <w:rFonts w:hint="eastAsia" w:ascii="方正小标宋简体" w:hAnsi="方正小标宋简体" w:eastAsia="方正小标宋简体" w:cs="方正小标宋简体"/>
          <w:b w:val="0"/>
          <w:bCs/>
          <w:spacing w:val="0"/>
          <w:w w:val="98"/>
          <w:sz w:val="44"/>
          <w:szCs w:val="20"/>
          <w:lang w:val="en-US" w:eastAsia="zh-CN"/>
        </w:rPr>
        <w:t>第二次修订）</w:t>
      </w:r>
      <w:r>
        <w:rPr>
          <w:rFonts w:hint="eastAsia" w:ascii="方正小标宋简体" w:hAnsi="方正小标宋简体" w:eastAsia="方正小标宋简体" w:cs="方正小标宋简体"/>
          <w:b w:val="0"/>
          <w:bCs/>
          <w:spacing w:val="0"/>
          <w:w w:val="98"/>
          <w:sz w:val="44"/>
          <w:szCs w:val="44"/>
        </w:rPr>
        <w:t>的通知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各镇人民政府、街道办事处，区直局以上单位：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现将《佛山市南海区“蓝海人才计划”创新创业团队扶持奖励办法》(第二次修订)印发给你们，请认真贯彻执行。执行中遇到的问题，请径向区经济和科技促进局（科技）反映（联系电话：86089206）</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佛山市南海区人民政府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sectPr>
          <w:headerReference r:id="rId3" w:type="default"/>
          <w:footerReference r:id="rId4" w:type="default"/>
          <w:pgSz w:w="11906" w:h="16838"/>
          <w:pgMar w:top="1440" w:right="1486" w:bottom="1440" w:left="1600" w:header="851" w:footer="992" w:gutter="0"/>
          <w:cols w:space="425" w:num="1"/>
          <w:docGrid w:type="lines" w:linePitch="312" w:charSpace="0"/>
        </w:sectPr>
      </w:pPr>
      <w:r>
        <w:rPr>
          <w:sz w:val="32"/>
        </w:rPr>
        <w:pict>
          <v:shape id="文本框 8" o:spid="_x0000_s1030" o:spt="202" type="#_x0000_t202" style="position:absolute;left:0pt;margin-left:260.55pt;margin-top:44.9pt;height:28.5pt;width:65.25pt;z-index:251662336;mso-width-relative:page;mso-height-relative:page;" fillcolor="#FFFFFF" filled="t" stroked="t" coordsize="21600,21600">
            <v:path/>
            <v:fill on="t" focussize="0,0"/>
            <v:stroke color="#FFFFFF"/>
            <v:imagedata o:title=""/>
            <o:lock v:ext="edit" aspectratio="f"/>
            <v:textbox>
              <w:txbxContent>
                <w:p/>
              </w:txbxContent>
            </v:textbox>
          </v:shape>
        </w:pic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pStyle w:val="118"/>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spacing w:val="0"/>
          <w:sz w:val="44"/>
          <w:szCs w:val="44"/>
        </w:rPr>
      </w:pPr>
      <w:r>
        <w:rPr>
          <w:rFonts w:hint="eastAsia" w:ascii="方正小标宋简体" w:hAnsi="方正小标宋简体" w:eastAsia="方正小标宋简体"/>
          <w:spacing w:val="0"/>
          <w:sz w:val="44"/>
          <w:szCs w:val="44"/>
        </w:rPr>
        <w:t>佛山市南海区“蓝海人才计划”创新创业</w:t>
      </w:r>
    </w:p>
    <w:p>
      <w:pPr>
        <w:pStyle w:val="118"/>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0"/>
          <w:sz w:val="44"/>
          <w:szCs w:val="44"/>
        </w:rPr>
        <w:t>团队扶持奖励办法（第二次修订）</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第一章  总则</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落实我区人才立区战略，推动金融、科技、产业融合创新发展，加快高端人才引进步伐，提升自主创新能力，打造创新创业者乐园，区委、区政府决定实施“蓝海人才计划”，鼓励优秀人才团队到我区开展创新创业项目，促进其科技成果在我区快速转化和产业化，特制定本办法。</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办法所指的“创新创业团队”是指单独或与我区现有企业合作在我区注册成立新的独立法人机构，实施产业化项目、开展高新技术研发、新产品开发或以创新的商业模式从事高端服务业的人才团队。新成立的独立法人机构统称为人才团队及其项目的承载单位。承载单位是本办法扶持奖励的主体。</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办法的“带头人”是指在项目实施过程中拥有核心技术、资金、市场等关键资源的团队负责人。“核心成员”是指在申报书中列明的对项目实施起关键作用的团队成员（包括带头人）。“办公场地”是指承载单位在我区范围内租赁、购买、自建的用于开展项目的办公、研发、生产场所。“人才公寓”是指承载单位在我区范围内为团队成员租用的生活、居住场所。</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第二章  认定条件及分类</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创新创业团队、项目需满足的条件：</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（一）团队的项目需属于我区重点发展的新兴产业，或者属有利于我区传统产业转型升级的领域，或者是创新商业模式的高端服务业项目。</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（二）拥有自主知识产权或创新型产品（服务），技术成果先进，其项目具有较高的可行性，产业化前景良好。</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（三）团队核心成员不少于3人，且在技术研发、项目管理、市场拓展、财务管理等方面的成员结构科学合理。团队带头人有较强的组织协调能力、凝聚力和团队合作精神。</w:t>
      </w:r>
    </w:p>
    <w:p>
      <w:pPr>
        <w:pStyle w:val="10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（四）为增强团队结构的稳定性和激发团队成员的积极性，所有核心成员都必须持有承载单位的股权，核心成员所占承载单位股权比例的总和不能少于承载单位股权的30%。</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（五）承载单位需与核心成员签订劳动合同，明确团队成员的岗位、职责等内容。全职在承载单位工作的团队核心成员数量不低于团队核心成员总数的50%，其余核心成员每年在承载单位的工作时间不低于6个月。</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（六）团队核心成员不得申报两个及以上团队。 </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第五条</w:t>
      </w:r>
      <w:r>
        <w:rPr>
          <w:rFonts w:hint="eastAsia" w:ascii="仿宋" w:hAnsi="仿宋" w:eastAsia="仿宋" w:cs="仿宋"/>
          <w:sz w:val="32"/>
          <w:szCs w:val="32"/>
        </w:rPr>
        <w:t xml:space="preserve">  从团队的结构和整体水平，团队项目的技术先进性、商业计划可行性。项目产品（服务）的市场前景以及对我区新兴产业培育或产业转型升级的作用等方面进行综合评分，将通过评定的团队分为A、B、C三类。</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A类团队是指团队具有国内一流的学术水平和研究成果；能打破国外技术垄断或开发出具有国际竞争力的创新产品（服务）。</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B类团队是指团队的学术水平和研究成果在国内同行中处于先进水平；能解决关键技术难题或开发出在国内具有竞争力的创新产品（服务）。</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C类团队是指团队有较强的学术水平和创新能力；能为企业解决现实技术难题或开发出产业化前景好的创新产品（服务）。</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第三章  奖励扶持措施</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第六条</w:t>
      </w:r>
      <w:r>
        <w:rPr>
          <w:rFonts w:hint="eastAsia" w:ascii="仿宋" w:hAnsi="仿宋" w:eastAsia="仿宋" w:cs="仿宋"/>
          <w:sz w:val="32"/>
          <w:szCs w:val="32"/>
        </w:rPr>
        <w:t xml:space="preserve">  扶持奖励类别。根据我区产业特点及发展方向，对立项团队项目分为A、B、C三类。</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第七条</w:t>
      </w:r>
      <w:r>
        <w:rPr>
          <w:rFonts w:hint="eastAsia" w:ascii="仿宋" w:hAnsi="仿宋" w:eastAsia="仿宋" w:cs="仿宋"/>
          <w:sz w:val="32"/>
          <w:szCs w:val="32"/>
        </w:rPr>
        <w:t xml:space="preserve">  项目启动资金扶持。</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对评定的A、B、C类团队，分别给予承载单位300万元、200万元、100万元项目启动扶持资金。 </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第八条</w:t>
      </w:r>
      <w:r>
        <w:rPr>
          <w:rFonts w:hint="eastAsia" w:ascii="仿宋" w:hAnsi="仿宋" w:eastAsia="仿宋" w:cs="仿宋"/>
          <w:sz w:val="32"/>
          <w:szCs w:val="32"/>
        </w:rPr>
        <w:t xml:space="preserve">  办公场地和人才公寓租金补贴。对被评定为A、B、C类的团队，分别给予承载单位36个月的办公场地和人才公寓租金补贴，补贴标准根据我区实际在本办法的实施细则中予以明确。 </w:t>
      </w:r>
    </w:p>
    <w:p>
      <w:pPr>
        <w:pStyle w:val="11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第九条</w:t>
      </w:r>
      <w:r>
        <w:rPr>
          <w:rFonts w:hint="eastAsia" w:ascii="仿宋" w:hAnsi="仿宋" w:eastAsia="仿宋" w:cs="仿宋"/>
          <w:sz w:val="32"/>
          <w:szCs w:val="32"/>
        </w:rPr>
        <w:t xml:space="preserve">  扶持资金根据人才团队项目进展情况分期拨付。</w:t>
      </w:r>
    </w:p>
    <w:p>
      <w:pPr>
        <w:pStyle w:val="1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对在终期验收中被评定为优秀等次的团队再给予连续不超过36个月的办公场地租金补贴和固定资产投资补贴作为奖励，奖励标准为：</w:t>
      </w:r>
    </w:p>
    <w:p>
      <w:pPr>
        <w:pStyle w:val="1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租金补贴：实际租金额的50%，36个月一共不超100万元。</w:t>
      </w:r>
    </w:p>
    <w:p>
      <w:pPr>
        <w:pStyle w:val="11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u w:val="single"/>
        </w:rPr>
      </w:pPr>
      <w:r>
        <w:rPr>
          <w:rFonts w:hint="eastAsia" w:ascii="仿宋" w:hAnsi="仿宋" w:eastAsia="仿宋" w:cs="仿宋"/>
          <w:sz w:val="32"/>
          <w:szCs w:val="32"/>
          <w:lang w:eastAsia="zh-CN"/>
        </w:rPr>
        <w:t>（二）</w:t>
      </w:r>
      <w:r>
        <w:rPr>
          <w:rFonts w:hint="eastAsia" w:ascii="仿宋" w:hAnsi="仿宋" w:eastAsia="仿宋" w:cs="仿宋"/>
          <w:sz w:val="32"/>
          <w:szCs w:val="32"/>
        </w:rPr>
        <w:t>固定资产投资补贴：按照其后续固定资产投资额的30%给予补贴，最高补贴额不超过300万</w:t>
      </w:r>
      <w:r>
        <w:rPr>
          <w:rFonts w:hint="eastAsia" w:ascii="仿宋" w:hAnsi="仿宋" w:eastAsia="仿宋" w:cs="仿宋"/>
          <w:sz w:val="32"/>
          <w:szCs w:val="32"/>
          <w:lang w:eastAsia="zh-CN"/>
        </w:rPr>
        <w:t>元</w:t>
      </w:r>
      <w:r>
        <w:rPr>
          <w:rFonts w:hint="eastAsia" w:ascii="仿宋" w:hAnsi="仿宋" w:eastAsia="仿宋" w:cs="仿宋"/>
          <w:sz w:val="32"/>
          <w:szCs w:val="32"/>
        </w:rPr>
        <w:t>。固定资产投资以第三方审计机构出具的审计报告为准，包括：检测设备、生产设备、自用厂房办公室装修等。项目5年内不得迁出南海。</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第十一条</w:t>
      </w:r>
      <w:r>
        <w:rPr>
          <w:rFonts w:hint="eastAsia" w:ascii="仿宋" w:hAnsi="仿宋" w:eastAsia="仿宋" w:cs="仿宋"/>
          <w:sz w:val="32"/>
          <w:szCs w:val="32"/>
        </w:rPr>
        <w:t xml:space="preserve">  对团队项目优先给予科技板挂牌、风险补偿贷款等扶持政策。</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第十二条</w:t>
      </w:r>
      <w:r>
        <w:rPr>
          <w:rFonts w:hint="eastAsia" w:ascii="仿宋" w:hAnsi="仿宋" w:eastAsia="仿宋" w:cs="仿宋"/>
          <w:sz w:val="32"/>
          <w:szCs w:val="32"/>
        </w:rPr>
        <w:t xml:space="preserve">  经认定的团队核心成员可按照我区有关文件规定享受子女入学入托、家属安置、优先租住我区人才公寓等优惠政策。 </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第十三条</w:t>
      </w:r>
      <w:r>
        <w:rPr>
          <w:rFonts w:hint="eastAsia" w:ascii="仿宋" w:hAnsi="仿宋" w:eastAsia="仿宋" w:cs="仿宋"/>
          <w:sz w:val="32"/>
          <w:szCs w:val="32"/>
        </w:rPr>
        <w:t xml:space="preserve">  各镇（街道）出台相应的配套政策对落户本镇（街道）的人才团队进行扶持，可采用与区同步扶持或错位扶持模式，并做好跟进服务、管理工作。</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第四章  申报、评审及认定</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本办法的扶持奖励申报、评审工作由区经济和科技促进局（科技）负责组织实施。根据实际情况，申报工作可按照多领域综合申报与特定领域专项申报相结合的原则，进行科学合理安排。</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根据实际情况，申报工作可按照多领域综合申报与特定领域专项申报相结合的原则。特定领域重点扶持进驻我区新型研发机构、专业孵化器、龙头企业自建孵化器的创新创业团队。</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第十六条</w:t>
      </w:r>
      <w:r>
        <w:rPr>
          <w:rFonts w:hint="eastAsia" w:ascii="仿宋" w:hAnsi="仿宋" w:eastAsia="仿宋" w:cs="仿宋"/>
          <w:sz w:val="32"/>
          <w:szCs w:val="32"/>
        </w:rPr>
        <w:t xml:space="preserve">  由区经济和科技促进局（科技）负责研究制定本办法的实施细则、资金管理办法，并负责按照公开、公平、公正、择优的原则进行论证评审。</w:t>
      </w:r>
    </w:p>
    <w:p>
      <w:pPr>
        <w:pStyle w:val="118"/>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区经济和科技促进局（科技）将拟立项团队项目名单经区人才办主任办公会议审议后，在区经济和科技促进局（科技）官方网站上进行为期7天的公示，公示无异议后报区政府审批。</w:t>
      </w:r>
    </w:p>
    <w:p>
      <w:pPr>
        <w:pStyle w:val="1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方正小标宋简体" w:hAnsi="方正小标宋简体" w:eastAsia="方正小标宋简体" w:cs="方正小标宋简体"/>
          <w:b w:val="0"/>
          <w:bCs w:val="0"/>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Fonts w:hint="eastAsia" w:ascii="方正小标宋简体" w:hAnsi="方正小标宋简体" w:eastAsia="方正小标宋简体" w:cs="方正小标宋简体"/>
          <w:b w:val="0"/>
          <w:bCs w:val="0"/>
          <w:sz w:val="32"/>
          <w:szCs w:val="32"/>
        </w:rPr>
        <w:t>第五章  天佑之星创新创业团队</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为加快引入高端领军人才团队，推动重大项目在我区快速产业化，在创新创业团队基础上设立“天佑之星创新创业团队”。“天佑之星创新创业团队”是“创新创业团队”中的最高层次。</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“天佑之星创新创业团队”除满足上述条件外还需满足以下条件：</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（一）</w:t>
      </w:r>
      <w:r>
        <w:rPr>
          <w:rFonts w:hint="eastAsia" w:ascii="仿宋" w:hAnsi="仿宋" w:eastAsia="仿宋" w:cs="仿宋"/>
          <w:sz w:val="32"/>
          <w:szCs w:val="32"/>
        </w:rPr>
        <w:t>团队带头人是院士、“千人计划”和“万人计划”入选者、长江学者或国家杰出青年科学基金项目、优秀青年科学基金项目负责人；或获国家自然科学奖、国家技术发明奖、国家科学技术进步奖前三位完成人；或国家级重点实验室、工程研究（技术）中心、工程实验室的负责人；或区政府审批同意的其他高端人才。</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rPr>
        <w:t>项目技术为世界科技前沿领域。符合我区经济结构调整需要且能对经济社会发展产生巨大带动作用。项目应具有良好产业化基础。</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仿宋" w:hAnsi="仿宋" w:eastAsia="仿宋" w:cs="仿宋"/>
          <w:sz w:val="32"/>
          <w:szCs w:val="32"/>
        </w:rPr>
        <w:t xml:space="preserve">  “天佑之星创新创业团队”独立评定，不按A、B、C分类，最高可获得5000万元启动资金扶持。</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天佑之星创新创业团队申报、评审由区经济和科技促进局（科技）联合区人才办及相关部门共同实施，拟立项名单按“一事一议”原则上报区政府审批。  </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第六章  项目服务、管理及验收</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u w:val="single"/>
        </w:rPr>
      </w:pPr>
      <w:r>
        <w:rPr>
          <w:rFonts w:hint="eastAsia" w:ascii="仿宋" w:hAnsi="仿宋" w:eastAsia="仿宋" w:cs="仿宋"/>
          <w:sz w:val="32"/>
          <w:szCs w:val="32"/>
        </w:rPr>
        <w:t xml:space="preserve">    </w:t>
      </w:r>
      <w:r>
        <w:rPr>
          <w:rFonts w:hint="eastAsia" w:ascii="黑体" w:hAnsi="黑体" w:eastAsia="黑体" w:cs="黑体"/>
          <w:sz w:val="32"/>
          <w:szCs w:val="32"/>
        </w:rPr>
        <w:t>第二十二条</w:t>
      </w:r>
      <w:r>
        <w:rPr>
          <w:rFonts w:hint="eastAsia" w:ascii="仿宋" w:hAnsi="仿宋" w:eastAsia="仿宋" w:cs="仿宋"/>
          <w:sz w:val="32"/>
          <w:szCs w:val="32"/>
        </w:rPr>
        <w:t xml:space="preserve">  经认定的创新创业团队，其承载单位需与区经济和科技促进局（科技）签订管理合同，明确项目开展的具体要求及绩效目标等内容。由区经济和科技促进局（科技）根据人才团队项目的实施情况拨付资金，以及负责组织实施绩效评估和动态管理。</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第二十三条</w:t>
      </w:r>
      <w:r>
        <w:rPr>
          <w:rFonts w:hint="eastAsia" w:ascii="仿宋" w:hAnsi="仿宋" w:eastAsia="仿宋" w:cs="仿宋"/>
          <w:sz w:val="32"/>
          <w:szCs w:val="32"/>
        </w:rPr>
        <w:t xml:space="preserve">  承载单位需在管理合同规定的项目执行期满后，向区经济和科技促进局（科技）提交验收申请报告。区经济和科技促进局（科技）负责组织实施对团队开展的项目进行验收。</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第二十四条</w:t>
      </w:r>
      <w:r>
        <w:rPr>
          <w:rFonts w:hint="eastAsia" w:ascii="仿宋" w:hAnsi="仿宋" w:eastAsia="仿宋" w:cs="仿宋"/>
          <w:sz w:val="32"/>
          <w:szCs w:val="32"/>
        </w:rPr>
        <w:t xml:space="preserve">  团队未按照相关管理要求开展项目工作的，区经济和科技促进局（科技）可取消其项目扶持资格。</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由团队所在的镇（街道）、园区做好对团队和项目的跟踪服务。可通过政府购买服务的形式委托专业机构为团队项目提供专业的全过程服务。</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 w:hAnsi="仿宋" w:eastAsia="仿宋" w:cs="仿宋"/>
          <w:sz w:val="32"/>
          <w:szCs w:val="32"/>
        </w:rPr>
      </w:pP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第七章  附则</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第二十六条</w:t>
      </w:r>
      <w:r>
        <w:rPr>
          <w:rFonts w:hint="eastAsia" w:ascii="仿宋" w:hAnsi="仿宋" w:eastAsia="仿宋" w:cs="仿宋"/>
          <w:sz w:val="32"/>
          <w:szCs w:val="32"/>
        </w:rPr>
        <w:t xml:space="preserve">  本办法自发布之日起施行，有效期</w:t>
      </w:r>
      <w:r>
        <w:rPr>
          <w:rFonts w:hint="eastAsia" w:ascii="仿宋" w:hAnsi="仿宋" w:eastAsia="仿宋" w:cs="仿宋"/>
          <w:sz w:val="32"/>
          <w:szCs w:val="32"/>
          <w:lang w:eastAsia="zh-CN"/>
        </w:rPr>
        <w:t>为</w:t>
      </w:r>
      <w:r>
        <w:rPr>
          <w:rFonts w:hint="eastAsia" w:ascii="仿宋" w:hAnsi="仿宋" w:eastAsia="仿宋" w:cs="仿宋"/>
          <w:sz w:val="32"/>
          <w:szCs w:val="32"/>
        </w:rPr>
        <w:t>五年，《</w:t>
      </w:r>
      <w:r>
        <w:rPr>
          <w:rFonts w:hint="eastAsia" w:ascii="仿宋" w:hAnsi="仿宋" w:eastAsia="仿宋" w:cs="仿宋"/>
          <w:sz w:val="32"/>
          <w:szCs w:val="32"/>
          <w:lang w:eastAsia="zh-CN"/>
        </w:rPr>
        <w:t>佛山市南海区人民政府关于印发</w:t>
      </w:r>
      <w:r>
        <w:rPr>
          <w:rFonts w:hint="eastAsia" w:ascii="仿宋" w:hAnsi="仿宋" w:eastAsia="仿宋" w:cs="仿宋"/>
          <w:sz w:val="32"/>
          <w:szCs w:val="32"/>
        </w:rPr>
        <w:t>佛山市南海区“蓝海人才计划”创新创业团队扶持奖励办法（修订）</w:t>
      </w:r>
      <w:r>
        <w:rPr>
          <w:rFonts w:hint="eastAsia" w:ascii="仿宋" w:hAnsi="仿宋" w:eastAsia="仿宋" w:cs="仿宋"/>
          <w:sz w:val="32"/>
          <w:szCs w:val="32"/>
          <w:lang w:eastAsia="zh-CN"/>
        </w:rPr>
        <w:t>的通知</w:t>
      </w:r>
      <w:r>
        <w:rPr>
          <w:rFonts w:hint="eastAsia" w:ascii="仿宋" w:hAnsi="仿宋" w:eastAsia="仿宋" w:cs="仿宋"/>
          <w:sz w:val="32"/>
          <w:szCs w:val="32"/>
        </w:rPr>
        <w:t>》（南府〔2016〕15号）同时废止。</w:t>
      </w:r>
    </w:p>
    <w:p>
      <w:pPr>
        <w:pStyle w:val="11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第二十七条</w:t>
      </w:r>
      <w:r>
        <w:rPr>
          <w:rFonts w:hint="eastAsia" w:ascii="仿宋" w:hAnsi="仿宋" w:eastAsia="仿宋" w:cs="仿宋"/>
          <w:sz w:val="32"/>
          <w:szCs w:val="32"/>
        </w:rPr>
        <w:t xml:space="preserve">  本办法由区经济和科技促进局（科技）负责解释。</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b/>
          <w:bCs/>
          <w:sz w:val="32"/>
          <w:szCs w:val="32"/>
        </w:rPr>
      </w:pPr>
    </w:p>
    <w:p>
      <w:pPr>
        <w:pStyle w:val="6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pacing w:val="0"/>
          <w:kern w:val="2"/>
          <w:sz w:val="32"/>
          <w:szCs w:val="32"/>
          <w:lang w:val="en-US" w:eastAsia="zh-CN" w:bidi="ar-SA"/>
        </w:rPr>
      </w:pPr>
    </w:p>
    <w:p>
      <w:pPr>
        <w:pStyle w:val="6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 w:hAnsi="仿宋" w:eastAsia="仿宋" w:cs="仿宋"/>
          <w:b w:val="0"/>
          <w:bCs/>
          <w:color w:val="000000"/>
          <w:sz w:val="32"/>
          <w:szCs w:val="32"/>
        </w:rPr>
      </w:pPr>
    </w:p>
    <w:p>
      <w:pPr>
        <w:pStyle w:val="10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pPr>
    </w:p>
    <w:p>
      <w:pPr>
        <w:pStyle w:val="10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p/>
    <w:sectPr>
      <w:pgSz w:w="11907" w:h="16840"/>
      <w:pgMar w:top="2098" w:right="1474" w:bottom="1984" w:left="1588" w:header="851" w:footer="1446" w:gutter="0"/>
      <w:paperSrc/>
      <w:pgBorders>
        <w:top w:val="none" w:sz="0" w:space="0"/>
        <w:left w:val="none" w:sz="0" w:space="0"/>
        <w:bottom w:val="none" w:sz="0" w:space="0"/>
        <w:right w:val="none" w:sz="0" w:space="0"/>
      </w:pgBorders>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Verdana">
    <w:panose1 w:val="020B0604030504040204"/>
    <w:charset w:val="01"/>
    <w:family w:val="swiss"/>
    <w:pitch w:val="default"/>
    <w:sig w:usb0="A10006FF" w:usb1="4000205B" w:usb2="00000010" w:usb3="00000000" w:csb0="2000019F" w:csb1="00000000"/>
  </w:font>
  <w:font w:name="Calibri">
    <w:panose1 w:val="020F0502020204030204"/>
    <w:charset w:val="01"/>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w:rPr>
        <w:sz w:val="18"/>
      </w:rPr>
      <w:pict>
        <v:shape id="文本框 4"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0"/>
                  <w:pBdr>
                    <w:between w:val="none" w:color="auto" w:sz="50" w:space="0"/>
                  </w:pBdr>
                  <w:ind w:left="210" w:leftChars="100" w:right="210" w:rightChars="100"/>
                  <w:rPr>
                    <w:rFonts w:hint="eastAsia" w:ascii="仿宋" w:hAnsi="仿宋" w:eastAsia="仿宋"/>
                    <w:sz w:val="28"/>
                  </w:rPr>
                </w:pPr>
                <w:r>
                  <w:rPr>
                    <w:rStyle w:val="5"/>
                    <w:rFonts w:hint="eastAsia" w:ascii="仿宋" w:hAnsi="仿宋" w:eastAsia="仿宋"/>
                    <w:sz w:val="28"/>
                  </w:rPr>
                  <w:t xml:space="preserve">— </w:t>
                </w:r>
                <w:r>
                  <w:rPr>
                    <w:rFonts w:hint="eastAsia" w:ascii="仿宋" w:hAnsi="仿宋" w:eastAsia="仿宋"/>
                    <w:sz w:val="28"/>
                  </w:rPr>
                  <w:fldChar w:fldCharType="begin"/>
                </w:r>
                <w:r>
                  <w:rPr>
                    <w:rStyle w:val="5"/>
                    <w:rFonts w:hint="eastAsia" w:ascii="仿宋" w:hAnsi="仿宋" w:eastAsia="仿宋"/>
                    <w:sz w:val="28"/>
                  </w:rPr>
                  <w:instrText xml:space="preserve"> PAGE  </w:instrText>
                </w:r>
                <w:r>
                  <w:rPr>
                    <w:rFonts w:hint="eastAsia" w:ascii="仿宋" w:hAnsi="仿宋" w:eastAsia="仿宋"/>
                    <w:sz w:val="28"/>
                  </w:rPr>
                  <w:fldChar w:fldCharType="separate"/>
                </w:r>
                <w:r>
                  <w:rPr>
                    <w:rStyle w:val="5"/>
                    <w:rFonts w:hint="eastAsia" w:ascii="仿宋" w:hAnsi="仿宋" w:eastAsia="仿宋"/>
                    <w:sz w:val="28"/>
                  </w:rPr>
                  <w:t>1</w:t>
                </w:r>
                <w:r>
                  <w:rPr>
                    <w:rFonts w:hint="eastAsia" w:ascii="仿宋" w:hAnsi="仿宋" w:eastAsia="仿宋"/>
                    <w:sz w:val="28"/>
                  </w:rPr>
                  <w:fldChar w:fldCharType="end"/>
                </w:r>
                <w:r>
                  <w:rPr>
                    <w:rFonts w:hint="eastAsia" w:ascii="仿宋" w:hAnsi="仿宋" w:eastAsia="仿宋"/>
                    <w:sz w:val="28"/>
                  </w:rPr>
                  <w:t xml:space="preserve"> </w:t>
                </w:r>
                <w:r>
                  <w:rPr>
                    <w:rStyle w:val="5"/>
                    <w:rFonts w:hint="eastAsia" w:ascii="仿宋" w:hAnsi="仿宋" w:eastAsia="仿宋"/>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5341AD"/>
    <w:rsid w:val="086818F8"/>
    <w:rsid w:val="110B27AE"/>
    <w:rsid w:val="12414495"/>
    <w:rsid w:val="124F5A0E"/>
    <w:rsid w:val="17AE7B42"/>
    <w:rsid w:val="18053C13"/>
    <w:rsid w:val="19ED5CF1"/>
    <w:rsid w:val="1E3A32A7"/>
    <w:rsid w:val="1F7B0C75"/>
    <w:rsid w:val="270C59EE"/>
    <w:rsid w:val="27C21109"/>
    <w:rsid w:val="27D13C71"/>
    <w:rsid w:val="2C043B6C"/>
    <w:rsid w:val="2DB11ADD"/>
    <w:rsid w:val="2F6129CB"/>
    <w:rsid w:val="2F797950"/>
    <w:rsid w:val="3070603B"/>
    <w:rsid w:val="30C35DF7"/>
    <w:rsid w:val="332804CD"/>
    <w:rsid w:val="342469F5"/>
    <w:rsid w:val="38532E91"/>
    <w:rsid w:val="39E04A8C"/>
    <w:rsid w:val="3AAA5DCF"/>
    <w:rsid w:val="3CB765D7"/>
    <w:rsid w:val="3D1A0A38"/>
    <w:rsid w:val="3D337902"/>
    <w:rsid w:val="3E127F46"/>
    <w:rsid w:val="41681011"/>
    <w:rsid w:val="41CD2D24"/>
    <w:rsid w:val="43DD43E9"/>
    <w:rsid w:val="449275BC"/>
    <w:rsid w:val="44C80D83"/>
    <w:rsid w:val="479F4DF9"/>
    <w:rsid w:val="48474E8E"/>
    <w:rsid w:val="49D361FB"/>
    <w:rsid w:val="4B946408"/>
    <w:rsid w:val="4D121671"/>
    <w:rsid w:val="4D3E179F"/>
    <w:rsid w:val="4E0277A9"/>
    <w:rsid w:val="4FC51F98"/>
    <w:rsid w:val="4FCD1417"/>
    <w:rsid w:val="512F7E94"/>
    <w:rsid w:val="523D0A62"/>
    <w:rsid w:val="52E824A8"/>
    <w:rsid w:val="54A60DFF"/>
    <w:rsid w:val="568D4E3B"/>
    <w:rsid w:val="58746097"/>
    <w:rsid w:val="5BA67C65"/>
    <w:rsid w:val="60037626"/>
    <w:rsid w:val="60BA29D2"/>
    <w:rsid w:val="62505306"/>
    <w:rsid w:val="62D82869"/>
    <w:rsid w:val="6570478E"/>
    <w:rsid w:val="65A07821"/>
    <w:rsid w:val="67873B98"/>
    <w:rsid w:val="68B916F2"/>
    <w:rsid w:val="6C011160"/>
    <w:rsid w:val="6C733514"/>
    <w:rsid w:val="789D64EB"/>
    <w:rsid w:val="7A683C09"/>
    <w:rsid w:val="7B8C1658"/>
    <w:rsid w:val="7C527FB1"/>
    <w:rsid w:val="7C8A5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320"/>
        <w:tab w:val="right" w:pos="8640"/>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5">
    <w:name w:val="page number"/>
    <w:basedOn w:val="4"/>
    <w:uiPriority w:val="0"/>
    <w:rPr>
      <w:rFonts w:ascii="Times New Roman" w:hAnsi="Times New Roman" w:eastAsia="宋体" w:cs="Times New Roman"/>
    </w:rPr>
  </w:style>
  <w:style w:type="paragraph" w:customStyle="1" w:styleId="7">
    <w:name w:val=" Char Char Char Char"/>
    <w:basedOn w:val="8"/>
    <w:uiPriority w:val="0"/>
    <w:pPr>
      <w:widowControl/>
      <w:tabs>
        <w:tab w:val="left" w:pos="7680"/>
      </w:tabs>
      <w:ind w:firstLine="640" w:firstLineChars="200"/>
    </w:pPr>
    <w:rPr>
      <w:rFonts w:ascii="仿宋_GB2312" w:hAnsi="Verdana"/>
      <w:kern w:val="0"/>
      <w:szCs w:val="32"/>
      <w:lang w:eastAsia="en-US"/>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Normal (Web)"/>
    <w:basedOn w:val="12"/>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2">
    <w:name w:val="正文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rPr>
  </w:style>
  <w:style w:type="paragraph" w:customStyle="1" w:styleId="13">
    <w:name w:val="正文 New New New New New New New New New New New New New New New New New New New"/>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4">
    <w:name w:val="正文文本缩进 New"/>
    <w:basedOn w:val="15"/>
    <w:uiPriority w:val="0"/>
    <w:pPr>
      <w:spacing w:after="120" w:afterLines="0"/>
      <w:ind w:left="420" w:leftChars="200"/>
    </w:pPr>
  </w:style>
  <w:style w:type="paragraph" w:customStyle="1" w:styleId="15">
    <w:name w:val="正文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16">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har"/>
    <w:basedOn w:val="8"/>
    <w:uiPriority w:val="0"/>
    <w:pPr>
      <w:tabs>
        <w:tab w:val="left" w:pos="425"/>
      </w:tabs>
      <w:ind w:left="425" w:hanging="425"/>
    </w:pPr>
  </w:style>
  <w:style w:type="paragraph" w:customStyle="1" w:styleId="19">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页脚 New New New New New New New New New New New New New New New New New New New New New New New New New New New New New New New New New"/>
    <w:basedOn w:val="21"/>
    <w:uiPriority w:val="0"/>
    <w:pPr>
      <w:tabs>
        <w:tab w:val="center" w:pos="4153"/>
        <w:tab w:val="right" w:pos="8306"/>
      </w:tabs>
      <w:snapToGrid w:val="0"/>
      <w:jc w:val="left"/>
    </w:pPr>
    <w:rPr>
      <w:sz w:val="18"/>
      <w:szCs w:val="18"/>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页眉 New New"/>
    <w:basedOn w:val="25"/>
    <w:uiPriority w:val="0"/>
    <w:pPr>
      <w:pBdr>
        <w:bottom w:val="single" w:color="auto" w:sz="6" w:space="1"/>
      </w:pBdr>
      <w:tabs>
        <w:tab w:val="center" w:pos="4153"/>
        <w:tab w:val="right" w:pos="8306"/>
      </w:tabs>
      <w:snapToGrid w:val="0"/>
      <w:jc w:val="center"/>
    </w:pPr>
    <w:rPr>
      <w:sz w:val="18"/>
    </w:rPr>
  </w:style>
  <w:style w:type="paragraph" w:customStyle="1" w:styleId="25">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7">
    <w:name w:val="p15"/>
    <w:basedOn w:val="28"/>
    <w:uiPriority w:val="0"/>
    <w:pPr>
      <w:widowControl/>
    </w:pPr>
    <w:rPr>
      <w:kern w:val="0"/>
      <w:szCs w:val="21"/>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页脚 New New New New New New New New New New"/>
    <w:basedOn w:val="30"/>
    <w:uiPriority w:val="0"/>
    <w:pPr>
      <w:tabs>
        <w:tab w:val="center" w:pos="4153"/>
        <w:tab w:val="right" w:pos="8306"/>
      </w:tabs>
      <w:snapToGrid w:val="0"/>
      <w:jc w:val="left"/>
    </w:pPr>
    <w:rPr>
      <w:sz w:val="18"/>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31">
    <w:name w:val="正文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页脚 New New New New New New New New"/>
    <w:basedOn w:val="33"/>
    <w:uiPriority w:val="0"/>
    <w:pPr>
      <w:tabs>
        <w:tab w:val="center" w:pos="4153"/>
        <w:tab w:val="right" w:pos="8306"/>
      </w:tabs>
      <w:snapToGrid w:val="0"/>
      <w:jc w:val="left"/>
    </w:pPr>
    <w:rPr>
      <w:sz w:val="18"/>
      <w:szCs w:val="20"/>
    </w:rPr>
  </w:style>
  <w:style w:type="paragraph" w:customStyle="1" w:styleId="33">
    <w:name w:val="正文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页眉 New New New New New New New New New"/>
    <w:basedOn w:val="38"/>
    <w:uiPriority w:val="0"/>
    <w:pPr>
      <w:pBdr>
        <w:bottom w:val="single" w:color="auto" w:sz="6" w:space="1"/>
      </w:pBdr>
      <w:tabs>
        <w:tab w:val="center" w:pos="4153"/>
        <w:tab w:val="right" w:pos="8306"/>
      </w:tabs>
      <w:snapToGrid w:val="0"/>
      <w:jc w:val="center"/>
    </w:pPr>
    <w:rPr>
      <w:sz w:val="18"/>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页脚 New New New New New New New"/>
    <w:basedOn w:val="42"/>
    <w:uiPriority w:val="0"/>
    <w:pPr>
      <w:tabs>
        <w:tab w:val="center" w:pos="4153"/>
        <w:tab w:val="right" w:pos="8306"/>
      </w:tabs>
      <w:snapToGrid w:val="0"/>
      <w:jc w:val="left"/>
    </w:pPr>
    <w:rPr>
      <w:sz w:val="18"/>
      <w:szCs w:val="18"/>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 w:hAnsi="仿宋" w:eastAsia="仿宋" w:cs="Times New Roman"/>
      <w:color w:val="000000"/>
      <w:kern w:val="2"/>
      <w:sz w:val="32"/>
      <w:lang w:val="en-US" w:eastAsia="zh-CN"/>
    </w:rPr>
  </w:style>
  <w:style w:type="paragraph" w:customStyle="1" w:styleId="44">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49">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正文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文本缩进 New New"/>
    <w:basedOn w:val="52"/>
    <w:uiPriority w:val="0"/>
    <w:pPr>
      <w:ind w:firstLine="630"/>
    </w:pPr>
    <w:rPr>
      <w:rFonts w:ascii="仿宋_GB2312" w:eastAsia="仿宋_GB2312"/>
      <w:sz w:val="32"/>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页眉 New New New New New New New New New New New New"/>
    <w:basedOn w:val="5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8">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 Char Char Char"/>
    <w:basedOn w:val="60"/>
    <w:uiPriority w:val="0"/>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 Char Char2"/>
    <w:basedOn w:val="39"/>
    <w:qFormat/>
    <w:uiPriority w:val="0"/>
    <w:pPr>
      <w:widowControl/>
      <w:spacing w:after="160" w:afterLines="0" w:line="240" w:lineRule="exact"/>
      <w:jc w:val="left"/>
    </w:p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63">
    <w:name w:val="正文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Char Char Char Char Char Char1 Char Char Char Char"/>
    <w:basedOn w:val="21"/>
    <w:uiPriority w:val="0"/>
    <w:rPr>
      <w:rFonts w:eastAsia="仿宋_GB2312"/>
      <w:sz w:val="32"/>
      <w:szCs w:val="32"/>
    </w:rPr>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67">
    <w:name w:val="正文 New New New New"/>
    <w:uiPriority w:val="0"/>
    <w:pPr>
      <w:widowControl w:val="0"/>
      <w:jc w:val="both"/>
    </w:pPr>
    <w:rPr>
      <w:rFonts w:ascii="Times New Roman" w:hAnsi="Times New Roman" w:eastAsia="宋体" w:cs="Times New Roman"/>
      <w:kern w:val="2"/>
      <w:sz w:val="21"/>
      <w:lang w:val="en-US" w:eastAsia="zh-CN"/>
    </w:rPr>
  </w:style>
  <w:style w:type="paragraph" w:customStyle="1" w:styleId="68">
    <w:name w:val="页脚 New New New"/>
    <w:basedOn w:val="69"/>
    <w:uiPriority w:val="0"/>
    <w:pPr>
      <w:tabs>
        <w:tab w:val="center" w:pos="4153"/>
        <w:tab w:val="right" w:pos="8306"/>
      </w:tabs>
      <w:snapToGrid w:val="0"/>
      <w:jc w:val="left"/>
    </w:pPr>
    <w:rPr>
      <w:sz w:val="18"/>
      <w:szCs w:val="18"/>
    </w:rPr>
  </w:style>
  <w:style w:type="paragraph" w:customStyle="1" w:styleId="69">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页脚 New New New New New New"/>
    <w:basedOn w:val="71"/>
    <w:uiPriority w:val="0"/>
    <w:pPr>
      <w:tabs>
        <w:tab w:val="center" w:pos="4153"/>
        <w:tab w:val="right" w:pos="8306"/>
      </w:tabs>
      <w:snapToGrid w:val="0"/>
      <w:jc w:val="left"/>
    </w:pPr>
    <w:rPr>
      <w:rFonts w:ascii="Calibri" w:hAnsi="Calibri"/>
      <w:kern w:val="2"/>
      <w:sz w:val="18"/>
      <w:szCs w:val="18"/>
    </w:rPr>
  </w:style>
  <w:style w:type="paragraph" w:customStyle="1" w:styleId="71">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Times New Roman" w:hAnsi="Times New Roman" w:eastAsia="宋体" w:cs="Times New Roman"/>
      <w:kern w:val="2"/>
      <w:sz w:val="21"/>
      <w:lang w:val="en-US" w:eastAsia="zh-CN" w:bidi="ar-SA"/>
    </w:rPr>
  </w:style>
  <w:style w:type="paragraph" w:customStyle="1" w:styleId="73">
    <w:name w:val="页脚 New New New New New New New New New New New New New New New New New New New New New New New New New"/>
    <w:basedOn w:val="58"/>
    <w:qFormat/>
    <w:uiPriority w:val="0"/>
    <w:pPr>
      <w:tabs>
        <w:tab w:val="center" w:pos="4153"/>
        <w:tab w:val="right" w:pos="8306"/>
      </w:tabs>
      <w:snapToGrid w:val="0"/>
      <w:jc w:val="left"/>
    </w:pPr>
    <w:rPr>
      <w:sz w:val="18"/>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Times New Roman" w:eastAsia="仿宋_GB2312" w:cs="Times New Roman"/>
      <w:kern w:val="2"/>
      <w:sz w:val="32"/>
      <w:lang w:val="en-US" w:eastAsia="zh-CN" w:bidi="ar-SA"/>
    </w:rPr>
  </w:style>
  <w:style w:type="paragraph" w:customStyle="1" w:styleId="75">
    <w:name w:val="普通(网站) New"/>
    <w:basedOn w:val="76"/>
    <w:uiPriority w:val="0"/>
    <w:pPr>
      <w:widowControl/>
      <w:jc w:val="left"/>
    </w:pPr>
    <w:rPr>
      <w:rFonts w:ascii="宋体" w:hAnsi="宋体" w:cs="宋体"/>
      <w:kern w:val="0"/>
      <w:sz w:val="24"/>
    </w:rPr>
  </w:style>
  <w:style w:type="paragraph" w:customStyle="1" w:styleId="76">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页脚 New New"/>
    <w:basedOn w:val="76"/>
    <w:uiPriority w:val="0"/>
    <w:pPr>
      <w:tabs>
        <w:tab w:val="center" w:pos="4153"/>
        <w:tab w:val="right" w:pos="8306"/>
      </w:tabs>
      <w:snapToGrid w:val="0"/>
      <w:jc w:val="left"/>
    </w:pPr>
    <w:rPr>
      <w:sz w:val="18"/>
      <w:szCs w:val="18"/>
    </w:rPr>
  </w:style>
  <w:style w:type="paragraph" w:customStyle="1" w:styleId="78">
    <w:name w:val="页眉 New New New"/>
    <w:basedOn w:val="17"/>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paragraph" w:customStyle="1" w:styleId="79">
    <w:name w:val="正文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1 New New New New New New New New New"/>
    <w:basedOn w:val="81"/>
    <w:next w:val="82"/>
    <w:uiPriority w:val="0"/>
    <w:pPr>
      <w:keepNext/>
      <w:keepLines/>
      <w:spacing w:before="0" w:beforeLines="0" w:after="0" w:afterLines="0"/>
    </w:pPr>
    <w:rPr>
      <w:rFonts w:eastAsia="方正小标宋简体"/>
      <w:b w:val="0"/>
      <w:bCs w:val="0"/>
      <w:kern w:val="44"/>
      <w:sz w:val="44"/>
      <w:szCs w:val="44"/>
    </w:rPr>
  </w:style>
  <w:style w:type="paragraph" w:customStyle="1" w:styleId="81">
    <w:name w:val="标题 New"/>
    <w:basedOn w:val="82"/>
    <w:uiPriority w:val="0"/>
    <w:pPr>
      <w:spacing w:before="240" w:beforeLines="0" w:after="60" w:afterLines="0"/>
      <w:jc w:val="center"/>
      <w:outlineLvl w:val="0"/>
    </w:pPr>
    <w:rPr>
      <w:rFonts w:ascii="Arial" w:hAnsi="Arial" w:eastAsia="宋体" w:cs="Arial"/>
      <w:b/>
      <w:bCs/>
      <w:szCs w:val="32"/>
    </w:rPr>
  </w:style>
  <w:style w:type="paragraph" w:customStyle="1" w:styleId="82">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页脚 New New New New"/>
    <w:basedOn w:val="31"/>
    <w:uiPriority w:val="0"/>
    <w:pPr>
      <w:tabs>
        <w:tab w:val="center" w:pos="4153"/>
        <w:tab w:val="right" w:pos="8306"/>
      </w:tabs>
      <w:snapToGrid w:val="0"/>
      <w:jc w:val="left"/>
    </w:pPr>
    <w:rPr>
      <w:sz w:val="18"/>
    </w:rPr>
  </w:style>
  <w:style w:type="paragraph" w:customStyle="1" w:styleId="84">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仿宋_GB2312" w:eastAsia="仿宋_GB2312" w:cs="Times New Roman"/>
      <w:kern w:val="2"/>
      <w:sz w:val="32"/>
      <w:szCs w:val="32"/>
      <w:lang w:val="en-US" w:eastAsia="zh-CN"/>
    </w:rPr>
  </w:style>
  <w:style w:type="paragraph" w:customStyle="1" w:styleId="86">
    <w:name w:val="正文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w:uiPriority w:val="0"/>
    <w:pPr>
      <w:widowControl w:val="0"/>
      <w:suppressAutoHyphens/>
    </w:pPr>
    <w:rPr>
      <w:rFonts w:ascii="Times New Roman" w:hAnsi="Times New Roman" w:eastAsia="宋体" w:cs="Tahoma"/>
      <w:kern w:val="1"/>
      <w:sz w:val="24"/>
      <w:szCs w:val="24"/>
      <w:lang w:val="en-US" w:eastAsia="zh-CN" w:bidi="zh-CN"/>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页脚 New New New New New New New New New"/>
    <w:basedOn w:val="43"/>
    <w:uiPriority w:val="0"/>
    <w:pPr>
      <w:tabs>
        <w:tab w:val="center" w:pos="4153"/>
        <w:tab w:val="right" w:pos="8306"/>
      </w:tabs>
      <w:snapToGrid w:val="0"/>
      <w:jc w:val="left"/>
    </w:pPr>
    <w:rPr>
      <w:sz w:val="18"/>
    </w:rPr>
  </w:style>
  <w:style w:type="paragraph" w:customStyle="1" w:styleId="94">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97">
    <w:name w:val="正文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8">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正文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0">
    <w:name w:val="正文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101">
    <w:name w:val="页脚 New"/>
    <w:basedOn w:val="88"/>
    <w:uiPriority w:val="0"/>
    <w:pPr>
      <w:tabs>
        <w:tab w:val="center" w:pos="4153"/>
        <w:tab w:val="right" w:pos="8306"/>
      </w:tabs>
      <w:snapToGrid w:val="0"/>
      <w:jc w:val="left"/>
    </w:pPr>
    <w:rPr>
      <w:sz w:val="18"/>
      <w:szCs w:val="18"/>
    </w:rPr>
  </w:style>
  <w:style w:type="paragraph" w:customStyle="1" w:styleId="102">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页眉 New"/>
    <w:basedOn w:val="31"/>
    <w:uiPriority w:val="0"/>
    <w:pPr>
      <w:pBdr>
        <w:bottom w:val="single" w:color="auto" w:sz="6" w:space="1"/>
      </w:pBdr>
      <w:tabs>
        <w:tab w:val="center" w:pos="4153"/>
        <w:tab w:val="right" w:pos="8306"/>
      </w:tabs>
      <w:snapToGrid w:val="0"/>
      <w:jc w:val="center"/>
    </w:pPr>
    <w:rPr>
      <w:sz w:val="18"/>
    </w:rPr>
  </w:style>
  <w:style w:type="paragraph" w:customStyle="1" w:styleId="106">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7">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109">
    <w:name w:val="正文文本 New"/>
    <w:basedOn w:val="63"/>
    <w:uiPriority w:val="0"/>
    <w:pPr>
      <w:spacing w:after="120" w:afterLines="0"/>
    </w:p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文本缩进 2 New"/>
    <w:basedOn w:val="52"/>
    <w:uiPriority w:val="0"/>
    <w:pPr>
      <w:spacing w:after="50" w:afterLines="0" w:line="600" w:lineRule="atLeast"/>
      <w:ind w:firstLine="645"/>
    </w:pPr>
    <w:rPr>
      <w:rFonts w:eastAsia="仿宋_GB2312"/>
      <w:sz w:val="32"/>
    </w:rPr>
  </w:style>
  <w:style w:type="paragraph" w:customStyle="1" w:styleId="113">
    <w:name w:val="正文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普通(网站) New New"/>
    <w:basedOn w:val="94"/>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5">
    <w:name w:val="Char1"/>
    <w:basedOn w:val="31"/>
    <w:uiPriority w:val="0"/>
    <w:pPr>
      <w:widowControl/>
      <w:spacing w:after="160" w:afterLines="0" w:line="240" w:lineRule="exact"/>
      <w:jc w:val="left"/>
    </w:pPr>
  </w:style>
  <w:style w:type="paragraph" w:customStyle="1" w:styleId="116">
    <w:name w:val="正文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117">
    <w:name w:val="页脚 New New New New New"/>
    <w:basedOn w:val="25"/>
    <w:uiPriority w:val="0"/>
    <w:pPr>
      <w:tabs>
        <w:tab w:val="center" w:pos="4153"/>
        <w:tab w:val="right" w:pos="8306"/>
      </w:tabs>
      <w:snapToGrid w:val="0"/>
      <w:jc w:val="left"/>
    </w:pPr>
    <w:rPr>
      <w:sz w:val="18"/>
    </w:rPr>
  </w:style>
  <w:style w:type="paragraph" w:customStyle="1" w:styleId="118">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1">
    <w:name w:val="要点 New New"/>
    <w:basedOn w:val="4"/>
    <w:uiPriority w:val="0"/>
    <w:rPr>
      <w:rFonts w:ascii="Times New Roman" w:hAnsi="Times New Roman" w:eastAsia="宋体" w:cs="Times New Roman"/>
      <w:b/>
      <w:bCs/>
    </w:rPr>
  </w:style>
  <w:style w:type="character" w:customStyle="1" w:styleId="122">
    <w:name w:val="apple-converted-space"/>
    <w:basedOn w:val="4"/>
    <w:uiPriority w:val="0"/>
    <w:rPr>
      <w:rFonts w:ascii="Times New Roman" w:hAnsi="Times New Roman" w:eastAsia="宋体" w:cs="Times New Roman"/>
    </w:rPr>
  </w:style>
  <w:style w:type="character" w:customStyle="1" w:styleId="123">
    <w:name w:val="页码 New"/>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8"/>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2018-02-12T10:06:00Z</dcterms:created>
  <dc:creator>Administrator</dc:creator>
  <cp:lastModifiedBy>Administrator</cp:lastModifiedBy>
  <dcterms:modified xsi:type="dcterms:W3CDTF">2018-02-12T10:10:20Z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