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hint="eastAsia"/>
          <w:color w:val="000000"/>
          <w:kern w:val="0"/>
          <w:sz w:val="24"/>
          <w:szCs w:val="24"/>
          <w:shd w:val="clear" w:color="auto" w:fill="FFFFFF"/>
        </w:rPr>
        <w:t>各县、区人民政府，市政府各部门、各直属单位：</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为深入贯彻《安徽省人民政府关于充分利用多层次资本市场着力调结构转方式促升级的意见》（皖政〔2015〕90号），结合宿州实际，现就充分利用多层次资本市场加快宿州调结构</w:t>
      </w:r>
      <w:proofErr w:type="gramStart"/>
      <w:r w:rsidRPr="00953241">
        <w:rPr>
          <w:rFonts w:ascii="宋体" w:eastAsia="宋体" w:hAnsi="宋体" w:cs="宋体" w:hint="eastAsia"/>
          <w:color w:val="000000"/>
          <w:kern w:val="0"/>
          <w:sz w:val="24"/>
          <w:szCs w:val="24"/>
          <w:shd w:val="clear" w:color="auto" w:fill="FFFFFF"/>
        </w:rPr>
        <w:t>转方式促</w:t>
      </w:r>
      <w:proofErr w:type="gramEnd"/>
      <w:r w:rsidRPr="00953241">
        <w:rPr>
          <w:rFonts w:ascii="宋体" w:eastAsia="宋体" w:hAnsi="宋体" w:cs="宋体" w:hint="eastAsia"/>
          <w:color w:val="000000"/>
          <w:kern w:val="0"/>
          <w:sz w:val="24"/>
          <w:szCs w:val="24"/>
          <w:shd w:val="clear" w:color="auto" w:fill="FFFFFF"/>
        </w:rPr>
        <w:t>升级，提出以下实施意见：</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一、总体要求</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1．指导思想。认真贯彻落实党的十八大、十八届五中全会精神和习近平总书记系列重要讲话精神，坚持发展速度与质量相结合，坚持市场主导与政府引导相结合，坚持场内市场与场外市场互动发展相结合，着力培育上市（挂牌）后备资源，着力增加上市（挂牌）企业数量，着力扩大股权融资规模，提升直接融资比重，提升国民经济证券化水平，提升资本市场服务实体经济能力，助力大众创业、万众创新，促进经济转型升级。</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2．主要目标。到2020年末，力争全市完成股份制改造企业130家，在沪深港证券交易所上市公司数量达到13家，在全国中小企业股份转让系统（以下简称“新三板”）挂牌企业达到43家，在安徽省股权托管交易中心挂牌企业达到70家。2015年至2020年直接融资净额累计力争达到386亿元，其中股权融资额力争达到87亿元。</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二、主要任务</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3．推进企业上市。推动符合条件的农村商业银行和村镇银行加快上市进程。各县区、园区推荐辖区内首位产业和主导产业中竞争力强、发展潜力好、税收贡献大的优势企业，各部门重点推荐行业优质企业，纳入上市企业后备资源库，实行动态管理，每年选择不低于50家企业进行重点培育、改制辅导，建立起“储备、培育、改制、辅导、申报、上市”梯队培育机制，形成持续滚动发展格局。（责任单位：各县区园区、市政府金融办、市发展改革委、市经济和信息化委、市科技局、市财政局、宿州银监分局、人民银行宿州市中心支行，列第一位的为牵头单位，下同）</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4．支持上市（挂牌）公司再融资和并购重组。推动上市（挂牌）公司股债并举，公私</w:t>
      </w:r>
      <w:proofErr w:type="gramStart"/>
      <w:r w:rsidRPr="00953241">
        <w:rPr>
          <w:rFonts w:ascii="宋体" w:eastAsia="宋体" w:hAnsi="宋体" w:cs="宋体" w:hint="eastAsia"/>
          <w:color w:val="000000"/>
          <w:kern w:val="0"/>
          <w:sz w:val="24"/>
          <w:szCs w:val="24"/>
          <w:shd w:val="clear" w:color="auto" w:fill="FFFFFF"/>
        </w:rPr>
        <w:t>募</w:t>
      </w:r>
      <w:proofErr w:type="gramEnd"/>
      <w:r w:rsidRPr="00953241">
        <w:rPr>
          <w:rFonts w:ascii="宋体" w:eastAsia="宋体" w:hAnsi="宋体" w:cs="宋体" w:hint="eastAsia"/>
          <w:color w:val="000000"/>
          <w:kern w:val="0"/>
          <w:sz w:val="24"/>
          <w:szCs w:val="24"/>
          <w:shd w:val="clear" w:color="auto" w:fill="FFFFFF"/>
        </w:rPr>
        <w:t>并行，多渠道再融资。引导上市（挂牌）公司利用资本市场跨地区、跨所有制并购重组，创新商业模式，整合产业链，提升价值链，做大产业群。支持有条件的上市（挂牌）公司借助资本市场融资工具并购重组海外产业链高端资产及研发、品牌与技术资源，提升企业综合竞争力。（责任单位：市政府金融办、市发展改革委、市经济和信息化委、市财政局、市商务局、市国税局、市地税局）</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5．推进企业在“新三板”挂牌。利用“新三板”包容性强、灵活快捷的特点，支持暂未达到公开发行上市标准的各类创新型、创业型、成长型中小</w:t>
      </w:r>
      <w:proofErr w:type="gramStart"/>
      <w:r w:rsidRPr="00953241">
        <w:rPr>
          <w:rFonts w:ascii="宋体" w:eastAsia="宋体" w:hAnsi="宋体" w:cs="宋体" w:hint="eastAsia"/>
          <w:color w:val="000000"/>
          <w:kern w:val="0"/>
          <w:sz w:val="24"/>
          <w:szCs w:val="24"/>
          <w:shd w:val="clear" w:color="auto" w:fill="FFFFFF"/>
        </w:rPr>
        <w:t>微企业</w:t>
      </w:r>
      <w:proofErr w:type="gramEnd"/>
      <w:r w:rsidRPr="00953241">
        <w:rPr>
          <w:rFonts w:ascii="宋体" w:eastAsia="宋体" w:hAnsi="宋体" w:cs="宋体" w:hint="eastAsia"/>
          <w:color w:val="000000"/>
          <w:kern w:val="0"/>
          <w:sz w:val="24"/>
          <w:szCs w:val="24"/>
          <w:shd w:val="clear" w:color="auto" w:fill="FFFFFF"/>
        </w:rPr>
        <w:t>在“新三板”挂牌融资。支持文化创意、互联网、类金融等新兴行业、新商业模式企业及中小金融机构挂牌，拓展挂牌企业行业领域。鼓励挂牌企业通过做市交易等方式促进股权顺畅流转，完善治理机制，提升企业价值。鼓励“新三板”优质挂牌企业分层</w:t>
      </w:r>
      <w:proofErr w:type="gramStart"/>
      <w:r w:rsidRPr="00953241">
        <w:rPr>
          <w:rFonts w:ascii="宋体" w:eastAsia="宋体" w:hAnsi="宋体" w:cs="宋体" w:hint="eastAsia"/>
          <w:color w:val="000000"/>
          <w:kern w:val="0"/>
          <w:sz w:val="24"/>
          <w:szCs w:val="24"/>
          <w:shd w:val="clear" w:color="auto" w:fill="FFFFFF"/>
        </w:rPr>
        <w:t>或转板上市</w:t>
      </w:r>
      <w:proofErr w:type="gramEnd"/>
      <w:r w:rsidRPr="00953241">
        <w:rPr>
          <w:rFonts w:ascii="宋体" w:eastAsia="宋体" w:hAnsi="宋体" w:cs="宋体" w:hint="eastAsia"/>
          <w:color w:val="000000"/>
          <w:kern w:val="0"/>
          <w:sz w:val="24"/>
          <w:szCs w:val="24"/>
          <w:shd w:val="clear" w:color="auto" w:fill="FFFFFF"/>
        </w:rPr>
        <w:t>。（责任单位：各县区园区、市政府金融办、市经济和信息化委、宿州银监分局）</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6．推进企业在安徽省股权托管交易中心挂牌。支持初创期创新型小</w:t>
      </w:r>
      <w:proofErr w:type="gramStart"/>
      <w:r w:rsidRPr="00953241">
        <w:rPr>
          <w:rFonts w:ascii="宋体" w:eastAsia="宋体" w:hAnsi="宋体" w:cs="宋体" w:hint="eastAsia"/>
          <w:color w:val="000000"/>
          <w:kern w:val="0"/>
          <w:sz w:val="24"/>
          <w:szCs w:val="24"/>
          <w:shd w:val="clear" w:color="auto" w:fill="FFFFFF"/>
        </w:rPr>
        <w:t>微企业</w:t>
      </w:r>
      <w:proofErr w:type="gramEnd"/>
      <w:r w:rsidRPr="00953241">
        <w:rPr>
          <w:rFonts w:ascii="宋体" w:eastAsia="宋体" w:hAnsi="宋体" w:cs="宋体" w:hint="eastAsia"/>
          <w:color w:val="000000"/>
          <w:kern w:val="0"/>
          <w:sz w:val="24"/>
          <w:szCs w:val="24"/>
          <w:shd w:val="clear" w:color="auto" w:fill="FFFFFF"/>
        </w:rPr>
        <w:t>规范改制，在省股权托管交易中心挂牌、股权登记托管，条件成熟后转“新三板”挂牌或直接申请公开发行上市。鼓励挂牌企业利用省股权托管交易中心平台，通过发行债券、开展股权质押融资等方式实现融资，促进企业做大做强。（责任单位：各县区园区、市政府金融办、市经济和信息化委、市发展改革</w:t>
      </w:r>
      <w:r w:rsidRPr="00953241">
        <w:rPr>
          <w:rFonts w:ascii="宋体" w:eastAsia="宋体" w:hAnsi="宋体" w:cs="宋体" w:hint="eastAsia"/>
          <w:color w:val="000000"/>
          <w:kern w:val="0"/>
          <w:sz w:val="24"/>
          <w:szCs w:val="24"/>
          <w:shd w:val="clear" w:color="auto" w:fill="FFFFFF"/>
        </w:rPr>
        <w:lastRenderedPageBreak/>
        <w:t>委）</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7．加大股权投资力度。积极</w:t>
      </w:r>
      <w:proofErr w:type="gramStart"/>
      <w:r w:rsidRPr="00953241">
        <w:rPr>
          <w:rFonts w:ascii="宋体" w:eastAsia="宋体" w:hAnsi="宋体" w:cs="宋体" w:hint="eastAsia"/>
          <w:color w:val="000000"/>
          <w:kern w:val="0"/>
          <w:sz w:val="24"/>
          <w:szCs w:val="24"/>
          <w:shd w:val="clear" w:color="auto" w:fill="FFFFFF"/>
        </w:rPr>
        <w:t>对接省</w:t>
      </w:r>
      <w:proofErr w:type="gramEnd"/>
      <w:r w:rsidRPr="00953241">
        <w:rPr>
          <w:rFonts w:ascii="宋体" w:eastAsia="宋体" w:hAnsi="宋体" w:cs="宋体" w:hint="eastAsia"/>
          <w:color w:val="000000"/>
          <w:kern w:val="0"/>
          <w:sz w:val="24"/>
          <w:szCs w:val="24"/>
          <w:shd w:val="clear" w:color="auto" w:fill="FFFFFF"/>
        </w:rPr>
        <w:t>各类产业发展基金，重点</w:t>
      </w:r>
      <w:proofErr w:type="gramStart"/>
      <w:r w:rsidRPr="00953241">
        <w:rPr>
          <w:rFonts w:ascii="宋体" w:eastAsia="宋体" w:hAnsi="宋体" w:cs="宋体" w:hint="eastAsia"/>
          <w:color w:val="000000"/>
          <w:kern w:val="0"/>
          <w:sz w:val="24"/>
          <w:szCs w:val="24"/>
          <w:shd w:val="clear" w:color="auto" w:fill="FFFFFF"/>
        </w:rPr>
        <w:t>推介全市</w:t>
      </w:r>
      <w:proofErr w:type="gramEnd"/>
      <w:r w:rsidRPr="00953241">
        <w:rPr>
          <w:rFonts w:ascii="宋体" w:eastAsia="宋体" w:hAnsi="宋体" w:cs="宋体" w:hint="eastAsia"/>
          <w:color w:val="000000"/>
          <w:kern w:val="0"/>
          <w:sz w:val="24"/>
          <w:szCs w:val="24"/>
          <w:shd w:val="clear" w:color="auto" w:fill="FFFFFF"/>
        </w:rPr>
        <w:t>上市挂牌后备资源</w:t>
      </w:r>
      <w:proofErr w:type="gramStart"/>
      <w:r w:rsidRPr="00953241">
        <w:rPr>
          <w:rFonts w:ascii="宋体" w:eastAsia="宋体" w:hAnsi="宋体" w:cs="宋体" w:hint="eastAsia"/>
          <w:color w:val="000000"/>
          <w:kern w:val="0"/>
          <w:sz w:val="24"/>
          <w:szCs w:val="24"/>
          <w:shd w:val="clear" w:color="auto" w:fill="FFFFFF"/>
        </w:rPr>
        <w:t>库企业</w:t>
      </w:r>
      <w:proofErr w:type="gramEnd"/>
      <w:r w:rsidRPr="00953241">
        <w:rPr>
          <w:rFonts w:ascii="宋体" w:eastAsia="宋体" w:hAnsi="宋体" w:cs="宋体" w:hint="eastAsia"/>
          <w:color w:val="000000"/>
          <w:kern w:val="0"/>
          <w:sz w:val="24"/>
          <w:szCs w:val="24"/>
          <w:shd w:val="clear" w:color="auto" w:fill="FFFFFF"/>
        </w:rPr>
        <w:t>和重点项目，支持企业进行产业资源整合，加快重大招商引资项目落地建设，促进战略性新兴产业加快发展。设立规模不低于1亿元的天使投资基金，发挥杠杆作用与省内外知名产业基金及投资机构合作；创设宿州市股权投资基金，支持初创期、成长期等重点上市挂牌培育企业，对接多层次资本市场。探索发展基于互联网和大数据的</w:t>
      </w:r>
      <w:proofErr w:type="gramStart"/>
      <w:r w:rsidRPr="00953241">
        <w:rPr>
          <w:rFonts w:ascii="宋体" w:eastAsia="宋体" w:hAnsi="宋体" w:cs="宋体" w:hint="eastAsia"/>
          <w:color w:val="000000"/>
          <w:kern w:val="0"/>
          <w:sz w:val="24"/>
          <w:szCs w:val="24"/>
          <w:shd w:val="clear" w:color="auto" w:fill="FFFFFF"/>
        </w:rPr>
        <w:t>股权众筹融资</w:t>
      </w:r>
      <w:proofErr w:type="gramEnd"/>
      <w:r w:rsidRPr="00953241">
        <w:rPr>
          <w:rFonts w:ascii="宋体" w:eastAsia="宋体" w:hAnsi="宋体" w:cs="宋体" w:hint="eastAsia"/>
          <w:color w:val="000000"/>
          <w:kern w:val="0"/>
          <w:sz w:val="24"/>
          <w:szCs w:val="24"/>
          <w:shd w:val="clear" w:color="auto" w:fill="FFFFFF"/>
        </w:rPr>
        <w:t>平台。（责任单位：市政府金融办、市财政局、市发展改革委、市经济和信息化委、市科技局、各县区园区）</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8．扩大债券融资规模。支持符合条件的企业利用交易所市场、银行间市场、省区域性股权交易市场、境外债券市场，灵活运用企业债、公司债、可转债、永续债、中小企业集合债、中小企业集合票据、中小企业私募债、中期票据、短期融资</w:t>
      </w:r>
      <w:proofErr w:type="gramStart"/>
      <w:r w:rsidRPr="00953241">
        <w:rPr>
          <w:rFonts w:ascii="宋体" w:eastAsia="宋体" w:hAnsi="宋体" w:cs="宋体" w:hint="eastAsia"/>
          <w:color w:val="000000"/>
          <w:kern w:val="0"/>
          <w:sz w:val="24"/>
          <w:szCs w:val="24"/>
          <w:shd w:val="clear" w:color="auto" w:fill="FFFFFF"/>
        </w:rPr>
        <w:t>券</w:t>
      </w:r>
      <w:proofErr w:type="gramEnd"/>
      <w:r w:rsidRPr="00953241">
        <w:rPr>
          <w:rFonts w:ascii="宋体" w:eastAsia="宋体" w:hAnsi="宋体" w:cs="宋体" w:hint="eastAsia"/>
          <w:color w:val="000000"/>
          <w:kern w:val="0"/>
          <w:sz w:val="24"/>
          <w:szCs w:val="24"/>
          <w:shd w:val="clear" w:color="auto" w:fill="FFFFFF"/>
        </w:rPr>
        <w:t>、非公开定向债务融资工具等多元化融资工具实施债券融资，拓展融资渠道。支持各级政府融资平台市场化转型，推进其发行城市停车场、城市地下综合管廊、养老产业、战略性新兴产业、创新创业示范基地、电网改造等专项债券，参与PPP项目建设。鼓励地方法人金融机构发行小微企业、“三农”金融债，补充信贷资金来源。鼓励发行资产证券化产品，拓展信贷投放空间。鼓励符合条件的国有融资担保机构发挥政策性担保作用，为中小企业、中小法人金融机构和重点项目债券融资提供担保增信。（责任单位：市政府金融办、市发展改革委、市财政局、市经济和信息化委、人民银行宿州市中心支行、宿州银监分局、市担保公司、各县区园区）</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9．防范化解市场风险。密切关注上市（挂牌）公司、债券发行主体生产经营动态，加强信用风险监测，防范化解退</w:t>
      </w:r>
      <w:proofErr w:type="gramStart"/>
      <w:r w:rsidRPr="00953241">
        <w:rPr>
          <w:rFonts w:ascii="宋体" w:eastAsia="宋体" w:hAnsi="宋体" w:cs="宋体" w:hint="eastAsia"/>
          <w:color w:val="000000"/>
          <w:kern w:val="0"/>
          <w:sz w:val="24"/>
          <w:szCs w:val="24"/>
          <w:shd w:val="clear" w:color="auto" w:fill="FFFFFF"/>
        </w:rPr>
        <w:t>市风险</w:t>
      </w:r>
      <w:proofErr w:type="gramEnd"/>
      <w:r w:rsidRPr="00953241">
        <w:rPr>
          <w:rFonts w:ascii="宋体" w:eastAsia="宋体" w:hAnsi="宋体" w:cs="宋体" w:hint="eastAsia"/>
          <w:color w:val="000000"/>
          <w:kern w:val="0"/>
          <w:sz w:val="24"/>
          <w:szCs w:val="24"/>
          <w:shd w:val="clear" w:color="auto" w:fill="FFFFFF"/>
        </w:rPr>
        <w:t>和企业债券违约风险。开展投资者教育，提高风险</w:t>
      </w:r>
      <w:proofErr w:type="gramStart"/>
      <w:r w:rsidRPr="00953241">
        <w:rPr>
          <w:rFonts w:ascii="宋体" w:eastAsia="宋体" w:hAnsi="宋体" w:cs="宋体" w:hint="eastAsia"/>
          <w:color w:val="000000"/>
          <w:kern w:val="0"/>
          <w:sz w:val="24"/>
          <w:szCs w:val="24"/>
          <w:shd w:val="clear" w:color="auto" w:fill="FFFFFF"/>
        </w:rPr>
        <w:t>自担和维</w:t>
      </w:r>
      <w:proofErr w:type="gramEnd"/>
      <w:r w:rsidRPr="00953241">
        <w:rPr>
          <w:rFonts w:ascii="宋体" w:eastAsia="宋体" w:hAnsi="宋体" w:cs="宋体" w:hint="eastAsia"/>
          <w:color w:val="000000"/>
          <w:kern w:val="0"/>
          <w:sz w:val="24"/>
          <w:szCs w:val="24"/>
          <w:shd w:val="clear" w:color="auto" w:fill="FFFFFF"/>
        </w:rPr>
        <w:t>权意识。完善投资者信访投诉机制，切实加强投资者保护。按照“谁监管、谁负责”、“谁主管、谁负责”和风险处置属地原则，建立健全资本市场突发事件快速反应、应急处置和风险防控长效机制，确保不发生区域性系统性风险。（责任单位：市政府金融办、宿州银监分局、人民银行宿州市中心支行、市公安局、市工商局、各县区园区、各证券公司）</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三、政策保障</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10．企业上市（挂牌）融资奖补。严格按照《安徽省人民政府关于金融支持服务实体经济发展的意见》（皖政〔2015〕87号）中对企业改制、上市挂牌融资的</w:t>
      </w:r>
      <w:proofErr w:type="gramStart"/>
      <w:r w:rsidRPr="00953241">
        <w:rPr>
          <w:rFonts w:ascii="宋体" w:eastAsia="宋体" w:hAnsi="宋体" w:cs="宋体" w:hint="eastAsia"/>
          <w:color w:val="000000"/>
          <w:kern w:val="0"/>
          <w:sz w:val="24"/>
          <w:szCs w:val="24"/>
          <w:shd w:val="clear" w:color="auto" w:fill="FFFFFF"/>
        </w:rPr>
        <w:t>各项奖补政策</w:t>
      </w:r>
      <w:proofErr w:type="gramEnd"/>
      <w:r w:rsidRPr="00953241">
        <w:rPr>
          <w:rFonts w:ascii="宋体" w:eastAsia="宋体" w:hAnsi="宋体" w:cs="宋体" w:hint="eastAsia"/>
          <w:color w:val="000000"/>
          <w:kern w:val="0"/>
          <w:sz w:val="24"/>
          <w:szCs w:val="24"/>
          <w:shd w:val="clear" w:color="auto" w:fill="FFFFFF"/>
        </w:rPr>
        <w:t>进行兑现。另外，全市上市挂牌成功的企业，对其因改制而增加的支出进行部分补贴。具体标准按企业申请上市挂牌所披露财务审计报告中税收贡献最高年度的税收（企业新办不动产权证所缴纳的税费除外）超出报告期起始年的上一年度税收贡献计算，其中，对地方贡献部分，由入库地财政（含市县二级）在企业上市挂牌后全额补贴；对中央和省级贡献部分，由市财政和所在地县区政府或园区管委会各承担50%补贴企业。对符合税法规定的资本公积金转增个人股本，不征收个人所得税。（责任单位：市财政局、市国税局、市地税局、市政府金融办、各县区园区）</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对在境内外交易所上市的企业，市政府给予300万元的奖励，其中100万元奖励给公司董事会确定的对企业上市有突出贡献的企业人员；首次实现股票融资并用于本地的，按融资额1%再给予不超过100万元奖励。对在“新三板”挂牌的企业，市政府给予120万元的奖励；首次实现融资的，按融资额1%再给予不超过80万元奖励。对在安徽省股权托管交易中心成长</w:t>
      </w:r>
      <w:bookmarkStart w:id="0" w:name="_GoBack"/>
      <w:bookmarkEnd w:id="0"/>
      <w:r w:rsidRPr="00953241">
        <w:rPr>
          <w:rFonts w:ascii="宋体" w:eastAsia="宋体" w:hAnsi="宋体" w:cs="宋体" w:hint="eastAsia"/>
          <w:color w:val="000000"/>
          <w:kern w:val="0"/>
          <w:sz w:val="24"/>
          <w:szCs w:val="24"/>
          <w:shd w:val="clear" w:color="auto" w:fill="FFFFFF"/>
        </w:rPr>
        <w:t>板挂牌的企业，市政府给</w:t>
      </w:r>
      <w:r w:rsidRPr="00953241">
        <w:rPr>
          <w:rFonts w:ascii="宋体" w:eastAsia="宋体" w:hAnsi="宋体" w:cs="宋体" w:hint="eastAsia"/>
          <w:color w:val="000000"/>
          <w:kern w:val="0"/>
          <w:sz w:val="24"/>
          <w:szCs w:val="24"/>
          <w:shd w:val="clear" w:color="auto" w:fill="FFFFFF"/>
        </w:rPr>
        <w:lastRenderedPageBreak/>
        <w:t>予50万元的奖励；首次实现融资的，按融资额1%再给予不超过50万元奖励。对在安徽省股权托管交易中心科技板或农业板挂牌的企业，市政府给予3万元的奖励。非上市挂牌企业首次实现股权融资的，市财政按融资额度的1%，给予不超过50万元的奖励；企业首次发行债券融资的，市政府按发债总额的1%，给予最高不超过75万元奖励。</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上述奖励，企业</w:t>
      </w:r>
      <w:proofErr w:type="gramStart"/>
      <w:r w:rsidRPr="00953241">
        <w:rPr>
          <w:rFonts w:ascii="宋体" w:eastAsia="宋体" w:hAnsi="宋体" w:cs="宋体" w:hint="eastAsia"/>
          <w:color w:val="000000"/>
          <w:kern w:val="0"/>
          <w:sz w:val="24"/>
          <w:szCs w:val="24"/>
          <w:shd w:val="clear" w:color="auto" w:fill="FFFFFF"/>
        </w:rPr>
        <w:t>凭上市</w:t>
      </w:r>
      <w:proofErr w:type="gramEnd"/>
      <w:r w:rsidRPr="00953241">
        <w:rPr>
          <w:rFonts w:ascii="宋体" w:eastAsia="宋体" w:hAnsi="宋体" w:cs="宋体" w:hint="eastAsia"/>
          <w:color w:val="000000"/>
          <w:kern w:val="0"/>
          <w:sz w:val="24"/>
          <w:szCs w:val="24"/>
          <w:shd w:val="clear" w:color="auto" w:fill="FFFFFF"/>
        </w:rPr>
        <w:t>挂牌证明文件和融资到账证明文件向市政府金融办申请，市政府金融办审核并报市政府批准后，市财政予以兑现，原则上自企业申请之日起一月内办理完毕。</w:t>
      </w:r>
      <w:proofErr w:type="gramStart"/>
      <w:r w:rsidRPr="00953241">
        <w:rPr>
          <w:rFonts w:ascii="宋体" w:eastAsia="宋体" w:hAnsi="宋体" w:cs="宋体" w:hint="eastAsia"/>
          <w:color w:val="000000"/>
          <w:kern w:val="0"/>
          <w:sz w:val="24"/>
          <w:szCs w:val="24"/>
          <w:shd w:val="clear" w:color="auto" w:fill="FFFFFF"/>
        </w:rPr>
        <w:t>企业转板上市</w:t>
      </w:r>
      <w:proofErr w:type="gramEnd"/>
      <w:r w:rsidRPr="00953241">
        <w:rPr>
          <w:rFonts w:ascii="宋体" w:eastAsia="宋体" w:hAnsi="宋体" w:cs="宋体" w:hint="eastAsia"/>
          <w:color w:val="000000"/>
          <w:kern w:val="0"/>
          <w:sz w:val="24"/>
          <w:szCs w:val="24"/>
          <w:shd w:val="clear" w:color="auto" w:fill="FFFFFF"/>
        </w:rPr>
        <w:t>给予差额奖励。上市挂牌企业5年内（上市挂牌之日算起）注册地迁出本市，原享受的改制和上市（挂牌）</w:t>
      </w:r>
      <w:proofErr w:type="gramStart"/>
      <w:r w:rsidRPr="00953241">
        <w:rPr>
          <w:rFonts w:ascii="宋体" w:eastAsia="宋体" w:hAnsi="宋体" w:cs="宋体" w:hint="eastAsia"/>
          <w:color w:val="000000"/>
          <w:kern w:val="0"/>
          <w:sz w:val="24"/>
          <w:szCs w:val="24"/>
          <w:shd w:val="clear" w:color="auto" w:fill="FFFFFF"/>
        </w:rPr>
        <w:t>奖补政策</w:t>
      </w:r>
      <w:proofErr w:type="gramEnd"/>
      <w:r w:rsidRPr="00953241">
        <w:rPr>
          <w:rFonts w:ascii="宋体" w:eastAsia="宋体" w:hAnsi="宋体" w:cs="宋体" w:hint="eastAsia"/>
          <w:color w:val="000000"/>
          <w:kern w:val="0"/>
          <w:sz w:val="24"/>
          <w:szCs w:val="24"/>
          <w:shd w:val="clear" w:color="auto" w:fill="FFFFFF"/>
        </w:rPr>
        <w:t>由市工商局通知市财政局、市政府金融办负责收回。（责任单位：市财政局、市政府金融办、市工商局）</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11．强化综合金融服务。鼓励银行等金融机构运用多种方式加大向上市挂牌公司及后备企业的投融资力度。各级政策性融资担保机构要建立担保资源库与上市挂牌后备企业资源库对接机制，把上市挂牌后备企业作为重点服务对象，给予担保费率优惠，年化费率最高不超过1.5%。推广新型</w:t>
      </w:r>
      <w:proofErr w:type="gramStart"/>
      <w:r w:rsidRPr="00953241">
        <w:rPr>
          <w:rFonts w:ascii="宋体" w:eastAsia="宋体" w:hAnsi="宋体" w:cs="宋体" w:hint="eastAsia"/>
          <w:color w:val="000000"/>
          <w:kern w:val="0"/>
          <w:sz w:val="24"/>
          <w:szCs w:val="24"/>
          <w:shd w:val="clear" w:color="auto" w:fill="FFFFFF"/>
        </w:rPr>
        <w:t>政银担合作</w:t>
      </w:r>
      <w:proofErr w:type="gramEnd"/>
      <w:r w:rsidRPr="00953241">
        <w:rPr>
          <w:rFonts w:ascii="宋体" w:eastAsia="宋体" w:hAnsi="宋体" w:cs="宋体" w:hint="eastAsia"/>
          <w:color w:val="000000"/>
          <w:kern w:val="0"/>
          <w:sz w:val="24"/>
          <w:szCs w:val="24"/>
          <w:shd w:val="clear" w:color="auto" w:fill="FFFFFF"/>
        </w:rPr>
        <w:t>模式，对单户在保余额2000万元以下的拟上市企业贷款担保业务，纳入</w:t>
      </w:r>
      <w:proofErr w:type="gramStart"/>
      <w:r w:rsidRPr="00953241">
        <w:rPr>
          <w:rFonts w:ascii="宋体" w:eastAsia="宋体" w:hAnsi="宋体" w:cs="宋体" w:hint="eastAsia"/>
          <w:color w:val="000000"/>
          <w:kern w:val="0"/>
          <w:sz w:val="24"/>
          <w:szCs w:val="24"/>
          <w:shd w:val="clear" w:color="auto" w:fill="FFFFFF"/>
        </w:rPr>
        <w:t>政银担</w:t>
      </w:r>
      <w:proofErr w:type="gramEnd"/>
      <w:r w:rsidRPr="00953241">
        <w:rPr>
          <w:rFonts w:ascii="宋体" w:eastAsia="宋体" w:hAnsi="宋体" w:cs="宋体" w:hint="eastAsia"/>
          <w:color w:val="000000"/>
          <w:kern w:val="0"/>
          <w:sz w:val="24"/>
          <w:szCs w:val="24"/>
          <w:shd w:val="clear" w:color="auto" w:fill="FFFFFF"/>
        </w:rPr>
        <w:t>“4321”风险分担体系。对上市挂牌培育企业因改制规范补交税款的，其所在地银行业金融机构和政策性融资担保公司通过“税融通”贷款业务给予融资支持。（责任单位：市政府金融办、人民银行宿州市中心支行、市财政局、宿州银监分局、各县区园区、各金融机构）</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12．优先安排项目用地。积极争取上市（挂牌）首发</w:t>
      </w:r>
      <w:proofErr w:type="gramStart"/>
      <w:r w:rsidRPr="00953241">
        <w:rPr>
          <w:rFonts w:ascii="宋体" w:eastAsia="宋体" w:hAnsi="宋体" w:cs="宋体" w:hint="eastAsia"/>
          <w:color w:val="000000"/>
          <w:kern w:val="0"/>
          <w:sz w:val="24"/>
          <w:szCs w:val="24"/>
          <w:shd w:val="clear" w:color="auto" w:fill="FFFFFF"/>
        </w:rPr>
        <w:t>募投项目</w:t>
      </w:r>
      <w:proofErr w:type="gramEnd"/>
      <w:r w:rsidRPr="00953241">
        <w:rPr>
          <w:rFonts w:ascii="宋体" w:eastAsia="宋体" w:hAnsi="宋体" w:cs="宋体" w:hint="eastAsia"/>
          <w:color w:val="000000"/>
          <w:kern w:val="0"/>
          <w:sz w:val="24"/>
          <w:szCs w:val="24"/>
          <w:shd w:val="clear" w:color="auto" w:fill="FFFFFF"/>
        </w:rPr>
        <w:t>和已上市（挂牌）再融资</w:t>
      </w:r>
      <w:proofErr w:type="gramStart"/>
      <w:r w:rsidRPr="00953241">
        <w:rPr>
          <w:rFonts w:ascii="宋体" w:eastAsia="宋体" w:hAnsi="宋体" w:cs="宋体" w:hint="eastAsia"/>
          <w:color w:val="000000"/>
          <w:kern w:val="0"/>
          <w:sz w:val="24"/>
          <w:szCs w:val="24"/>
          <w:shd w:val="clear" w:color="auto" w:fill="FFFFFF"/>
        </w:rPr>
        <w:t>募投项目</w:t>
      </w:r>
      <w:proofErr w:type="gramEnd"/>
      <w:r w:rsidRPr="00953241">
        <w:rPr>
          <w:rFonts w:ascii="宋体" w:eastAsia="宋体" w:hAnsi="宋体" w:cs="宋体" w:hint="eastAsia"/>
          <w:color w:val="000000"/>
          <w:kern w:val="0"/>
          <w:sz w:val="24"/>
          <w:szCs w:val="24"/>
          <w:shd w:val="clear" w:color="auto" w:fill="FFFFFF"/>
        </w:rPr>
        <w:t>的用地指标。市国土资源局每年优先安排200亩土地指标，用于支持拟上市（挂牌）企业，对拟上市（挂牌）企业优先办理核准预审，及时报批，优先供地。（责任单位：市国土资源局、市政府金融办）</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13．优先享受扶持政策。优先支持符合条件的上市（挂牌）</w:t>
      </w:r>
      <w:proofErr w:type="gramStart"/>
      <w:r w:rsidRPr="00953241">
        <w:rPr>
          <w:rFonts w:ascii="宋体" w:eastAsia="宋体" w:hAnsi="宋体" w:cs="宋体" w:hint="eastAsia"/>
          <w:color w:val="000000"/>
          <w:kern w:val="0"/>
          <w:sz w:val="24"/>
          <w:szCs w:val="24"/>
          <w:shd w:val="clear" w:color="auto" w:fill="FFFFFF"/>
        </w:rPr>
        <w:t>后备和</w:t>
      </w:r>
      <w:proofErr w:type="gramEnd"/>
      <w:r w:rsidRPr="00953241">
        <w:rPr>
          <w:rFonts w:ascii="宋体" w:eastAsia="宋体" w:hAnsi="宋体" w:cs="宋体" w:hint="eastAsia"/>
          <w:color w:val="000000"/>
          <w:kern w:val="0"/>
          <w:sz w:val="24"/>
          <w:szCs w:val="24"/>
          <w:shd w:val="clear" w:color="auto" w:fill="FFFFFF"/>
        </w:rPr>
        <w:t>上市（挂牌）企业申报高新技术企业、市级以上创新型企业、农业产业化龙头企业和专、精、特、新中小企业等资格认证，并相应给予政策性资金扶持；优先支持拟上市（挂牌）企业申请各类产业发展基金；优先把上市挂牌企业的产品和服务纳入政府招标采购项目；上市挂牌企业及拟上市企业引进高级管理人才的，优先享受宿州市人才引进的相关优惠政策。（责任单位：市财政局、市科技局、市经济和信息化委、市农委、</w:t>
      </w:r>
      <w:proofErr w:type="gramStart"/>
      <w:r w:rsidRPr="00953241">
        <w:rPr>
          <w:rFonts w:ascii="宋体" w:eastAsia="宋体" w:hAnsi="宋体" w:cs="宋体" w:hint="eastAsia"/>
          <w:color w:val="000000"/>
          <w:kern w:val="0"/>
          <w:sz w:val="24"/>
          <w:szCs w:val="24"/>
          <w:shd w:val="clear" w:color="auto" w:fill="FFFFFF"/>
        </w:rPr>
        <w:t>市工投集团</w:t>
      </w:r>
      <w:proofErr w:type="gramEnd"/>
      <w:r w:rsidRPr="00953241">
        <w:rPr>
          <w:rFonts w:ascii="宋体" w:eastAsia="宋体" w:hAnsi="宋体" w:cs="宋体" w:hint="eastAsia"/>
          <w:color w:val="000000"/>
          <w:kern w:val="0"/>
          <w:sz w:val="24"/>
          <w:szCs w:val="24"/>
          <w:shd w:val="clear" w:color="auto" w:fill="FFFFFF"/>
        </w:rPr>
        <w:t>、市政府金融办）</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四、工作措施</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14．加强组织领导。完善市、县区（园区）两级推动企业上市挂牌直接融资领导小组工作制度（见附件1），落实市级领导联系拟上市挂牌重点推进企业包保责任制，加强对企业上市（挂牌）及直接融资工作的协调、指导和推进。各县区、园区要把上市挂牌和直接融资工作纳入经济社会发展规划，做到组织领导、年度任务、责任部门、协调调度、考核评价和经费保障“六落实”，自主遴选1－2家券商投行专业人员团队及中介机构为顾问，帮助指导资本市场各项工作开展。加强金融人才队伍建设，从高校金融专业院系、金融管理部门和金融机构选派业务骨干到县区、园区挂职任职。强化各县、区政府金融</w:t>
      </w:r>
      <w:proofErr w:type="gramStart"/>
      <w:r w:rsidRPr="00953241">
        <w:rPr>
          <w:rFonts w:ascii="宋体" w:eastAsia="宋体" w:hAnsi="宋体" w:cs="宋体" w:hint="eastAsia"/>
          <w:color w:val="000000"/>
          <w:kern w:val="0"/>
          <w:sz w:val="24"/>
          <w:szCs w:val="24"/>
          <w:shd w:val="clear" w:color="auto" w:fill="FFFFFF"/>
        </w:rPr>
        <w:t>办职能</w:t>
      </w:r>
      <w:proofErr w:type="gramEnd"/>
      <w:r w:rsidRPr="00953241">
        <w:rPr>
          <w:rFonts w:ascii="宋体" w:eastAsia="宋体" w:hAnsi="宋体" w:cs="宋体" w:hint="eastAsia"/>
          <w:color w:val="000000"/>
          <w:kern w:val="0"/>
          <w:sz w:val="24"/>
          <w:szCs w:val="24"/>
          <w:shd w:val="clear" w:color="auto" w:fill="FFFFFF"/>
        </w:rPr>
        <w:t>定位，充实工作力量。（责任单位：市政府金融办、市委组织部、市人力资源社会保障局、各县区园区）</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15．完善工作机制。强化上市挂牌工作联合办公机制，对各县区、园区企业上市（挂牌）和直接融资工作进展情况实行月通报、季调度，紧迫的事项专</w:t>
      </w:r>
      <w:r w:rsidRPr="00953241">
        <w:rPr>
          <w:rFonts w:ascii="宋体" w:eastAsia="宋体" w:hAnsi="宋体" w:cs="宋体" w:hint="eastAsia"/>
          <w:color w:val="000000"/>
          <w:kern w:val="0"/>
          <w:sz w:val="24"/>
          <w:szCs w:val="24"/>
          <w:shd w:val="clear" w:color="auto" w:fill="FFFFFF"/>
        </w:rPr>
        <w:lastRenderedPageBreak/>
        <w:t>项调度。各县区政府、各园区管委会、各有关部门要把任务落实到具体项目上，对企业资产确权、历史沿革确认、</w:t>
      </w:r>
      <w:proofErr w:type="gramStart"/>
      <w:r w:rsidRPr="00953241">
        <w:rPr>
          <w:rFonts w:ascii="宋体" w:eastAsia="宋体" w:hAnsi="宋体" w:cs="宋体" w:hint="eastAsia"/>
          <w:color w:val="000000"/>
          <w:kern w:val="0"/>
          <w:sz w:val="24"/>
          <w:szCs w:val="24"/>
          <w:shd w:val="clear" w:color="auto" w:fill="FFFFFF"/>
        </w:rPr>
        <w:t>募投项目</w:t>
      </w:r>
      <w:proofErr w:type="gramEnd"/>
      <w:r w:rsidRPr="00953241">
        <w:rPr>
          <w:rFonts w:ascii="宋体" w:eastAsia="宋体" w:hAnsi="宋体" w:cs="宋体" w:hint="eastAsia"/>
          <w:color w:val="000000"/>
          <w:kern w:val="0"/>
          <w:sz w:val="24"/>
          <w:szCs w:val="24"/>
          <w:shd w:val="clear" w:color="auto" w:fill="FFFFFF"/>
        </w:rPr>
        <w:t>报批、环评、税收补缴、社保规范、权证办理、无违规证明出具等有关改制上市挂牌事项开辟“绿色通道”，委派专人积极主动办理。券商与企业签订辅导协议，需报送至市政府金融办，</w:t>
      </w:r>
      <w:proofErr w:type="gramStart"/>
      <w:r w:rsidRPr="00953241">
        <w:rPr>
          <w:rFonts w:ascii="宋体" w:eastAsia="宋体" w:hAnsi="宋体" w:cs="宋体" w:hint="eastAsia"/>
          <w:color w:val="000000"/>
          <w:kern w:val="0"/>
          <w:sz w:val="24"/>
          <w:szCs w:val="24"/>
          <w:shd w:val="clear" w:color="auto" w:fill="FFFFFF"/>
        </w:rPr>
        <w:t>做为</w:t>
      </w:r>
      <w:proofErr w:type="gramEnd"/>
      <w:r w:rsidRPr="00953241">
        <w:rPr>
          <w:rFonts w:ascii="宋体" w:eastAsia="宋体" w:hAnsi="宋体" w:cs="宋体" w:hint="eastAsia"/>
          <w:color w:val="000000"/>
          <w:kern w:val="0"/>
          <w:sz w:val="24"/>
          <w:szCs w:val="24"/>
          <w:shd w:val="clear" w:color="auto" w:fill="FFFFFF"/>
        </w:rPr>
        <w:t>考核和奖励依据。（责任单位：市政府金融办、市发展改革委、市财政局、市科技局、市经济和信息化委、市公安局、市人力资源社会保障局、市国土资源局、市环保局、市住房城乡建设委、市城乡规划局、市房管局、市农委、市商务局、市国税局、市地税局、市工商局、市质监局、市安监局、市政务服务中心、各县区园区）</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16．实施目标绩效考核。市政府将上市挂牌和直接融资工作纳入对各县区、园区目标管理绩效考核，重点考核企业改制辅导、上市挂牌、直接融资额、股权融资额等指标完成情况。市政府金融办负责做好考核组织实施工作。各县区、园区要按照分解目标任务（见附件2），细化措施，抓好落实。（责任单位：市政府金融办、各县区园区）</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17．开展业务培训和宣传报道。各地要将资本市场业务知识和政策培训纳入干部教育培训课程，也可通过举办专题班等多种形式对干部进行专业培训。采取“请进来、走出去”、集中轮训等多种形式，开展企业家资本市场专题培训，激发其在多层次资本市场上市挂牌融资的积极性。各新闻媒体要加强企业上市挂牌和直接融资工作宣传报道，积极营造宿州多层次资本市场健康发展的良好氛围。（责任单位：市政府金融办、市委宣传部、市委组织部、市财政局，各县区园区）</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各县区政府、各园区管委会和市有关部门要结合各自实际，制定本地区、本部门实施意见。每年2月底前，将上一年度本实施意见的贯彻落实情况报市政府，并抄送市政府金融办。</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本实施意见从2016年1月1日起执行，有效期至2020年12月31日。</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shd w:val="clear" w:color="auto" w:fill="FFFFFF"/>
        </w:rPr>
        <w:t xml:space="preserve">　　本实施意见与过去文件不一致的部分，以本意见为准。</w:t>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rPr>
        <w:br/>
      </w:r>
      <w:r w:rsidRPr="00953241">
        <w:rPr>
          <w:rFonts w:ascii="宋体" w:eastAsia="宋体" w:hAnsi="宋体" w:cs="宋体" w:hint="eastAsia"/>
          <w:color w:val="000000"/>
          <w:kern w:val="0"/>
          <w:sz w:val="24"/>
          <w:szCs w:val="24"/>
        </w:rPr>
        <w:br/>
      </w:r>
    </w:p>
    <w:p w:rsidR="00953241" w:rsidRPr="00953241" w:rsidRDefault="00953241" w:rsidP="00953241">
      <w:pPr>
        <w:widowControl/>
        <w:shd w:val="clear" w:color="auto" w:fill="FFFFFF"/>
        <w:jc w:val="right"/>
        <w:rPr>
          <w:rFonts w:ascii="宋体" w:eastAsia="宋体" w:hAnsi="宋体" w:cs="宋体"/>
          <w:color w:val="000000"/>
          <w:kern w:val="0"/>
          <w:sz w:val="24"/>
          <w:szCs w:val="24"/>
        </w:rPr>
      </w:pPr>
      <w:r w:rsidRPr="00953241">
        <w:rPr>
          <w:rFonts w:ascii="宋体" w:eastAsia="宋体" w:hAnsi="宋体" w:cs="宋体" w:hint="eastAsia"/>
          <w:color w:val="000000"/>
          <w:kern w:val="0"/>
          <w:sz w:val="24"/>
          <w:szCs w:val="24"/>
        </w:rPr>
        <w:t xml:space="preserve">　宿州市人民政府</w:t>
      </w:r>
    </w:p>
    <w:p w:rsidR="00953241" w:rsidRPr="00953241" w:rsidRDefault="00953241" w:rsidP="00953241">
      <w:pPr>
        <w:widowControl/>
        <w:shd w:val="clear" w:color="auto" w:fill="FFFFFF"/>
        <w:jc w:val="right"/>
        <w:rPr>
          <w:rFonts w:ascii="宋体" w:eastAsia="宋体" w:hAnsi="宋体" w:cs="宋体"/>
          <w:color w:val="000000"/>
          <w:kern w:val="0"/>
          <w:sz w:val="24"/>
          <w:szCs w:val="24"/>
        </w:rPr>
      </w:pPr>
      <w:r w:rsidRPr="00953241">
        <w:rPr>
          <w:rFonts w:ascii="宋体" w:eastAsia="宋体" w:hAnsi="宋体" w:cs="宋体" w:hint="eastAsia"/>
          <w:color w:val="000000"/>
          <w:kern w:val="0"/>
          <w:sz w:val="24"/>
          <w:szCs w:val="24"/>
        </w:rPr>
        <w:t>  2016年3月29日</w:t>
      </w:r>
    </w:p>
    <w:p w:rsidR="00953241" w:rsidRPr="00953241" w:rsidRDefault="00953241" w:rsidP="00953241">
      <w:pPr>
        <w:widowControl/>
        <w:shd w:val="clear" w:color="auto" w:fill="FFFFFF"/>
        <w:jc w:val="left"/>
        <w:rPr>
          <w:rFonts w:ascii="宋体" w:eastAsia="宋体" w:hAnsi="宋体" w:cs="宋体"/>
          <w:color w:val="000000"/>
          <w:kern w:val="0"/>
          <w:sz w:val="24"/>
          <w:szCs w:val="24"/>
        </w:rPr>
      </w:pPr>
    </w:p>
    <w:p w:rsidR="00953241" w:rsidRPr="00953241" w:rsidRDefault="00953241" w:rsidP="00953241">
      <w:pPr>
        <w:widowControl/>
        <w:shd w:val="clear" w:color="auto" w:fill="FFFFFF"/>
        <w:jc w:val="left"/>
        <w:rPr>
          <w:rFonts w:ascii="宋体" w:eastAsia="宋体" w:hAnsi="宋体" w:cs="宋体"/>
          <w:color w:val="000000"/>
          <w:kern w:val="0"/>
          <w:sz w:val="24"/>
          <w:szCs w:val="24"/>
        </w:rPr>
      </w:pPr>
    </w:p>
    <w:p w:rsidR="00953241" w:rsidRPr="00953241" w:rsidRDefault="00953241" w:rsidP="00953241">
      <w:pPr>
        <w:widowControl/>
        <w:shd w:val="clear" w:color="auto" w:fill="FFFFFF"/>
        <w:jc w:val="left"/>
        <w:rPr>
          <w:rFonts w:ascii="宋体" w:eastAsia="宋体" w:hAnsi="宋体" w:cs="宋体"/>
          <w:color w:val="000000"/>
          <w:kern w:val="0"/>
          <w:sz w:val="24"/>
          <w:szCs w:val="24"/>
        </w:rPr>
      </w:pPr>
    </w:p>
    <w:p w:rsidR="00953241" w:rsidRPr="00953241" w:rsidRDefault="00953241" w:rsidP="00953241">
      <w:pPr>
        <w:widowControl/>
        <w:shd w:val="clear" w:color="auto" w:fill="FFFFFF"/>
        <w:jc w:val="left"/>
        <w:rPr>
          <w:rFonts w:ascii="宋体" w:eastAsia="宋体" w:hAnsi="宋体" w:cs="宋体"/>
          <w:color w:val="000000"/>
          <w:kern w:val="0"/>
          <w:sz w:val="24"/>
          <w:szCs w:val="24"/>
        </w:rPr>
      </w:pPr>
      <w:r w:rsidRPr="00953241">
        <w:rPr>
          <w:rFonts w:ascii="宋体" w:eastAsia="宋体" w:hAnsi="宋体" w:cs="宋体" w:hint="eastAsia"/>
          <w:color w:val="000000"/>
          <w:kern w:val="0"/>
          <w:sz w:val="24"/>
          <w:szCs w:val="24"/>
        </w:rPr>
        <w:t>附</w:t>
      </w:r>
      <w:ins w:id="1" w:author="Unknown">
        <w:r w:rsidRPr="00953241">
          <w:rPr>
            <w:rFonts w:ascii="宋体" w:eastAsia="宋体" w:hAnsi="宋体" w:cs="宋体" w:hint="eastAsia"/>
            <w:color w:val="000000"/>
            <w:kern w:val="0"/>
            <w:sz w:val="24"/>
            <w:szCs w:val="24"/>
          </w:rPr>
          <w:t>件2</w:t>
        </w:r>
      </w:ins>
    </w:p>
    <w:p w:rsidR="00953241" w:rsidRPr="00953241" w:rsidRDefault="00953241" w:rsidP="00953241">
      <w:pPr>
        <w:widowControl/>
        <w:shd w:val="clear" w:color="auto" w:fill="FFFFFF"/>
        <w:jc w:val="left"/>
        <w:rPr>
          <w:rFonts w:ascii="宋体" w:eastAsia="宋体" w:hAnsi="宋体" w:cs="宋体"/>
          <w:color w:val="000000"/>
          <w:kern w:val="0"/>
          <w:sz w:val="24"/>
          <w:szCs w:val="24"/>
        </w:rPr>
      </w:pPr>
      <w:r w:rsidRPr="00953241">
        <w:rPr>
          <w:rFonts w:ascii="宋体" w:eastAsia="宋体" w:hAnsi="宋体" w:cs="宋体" w:hint="eastAsia"/>
          <w:color w:val="000000"/>
          <w:kern w:val="0"/>
          <w:sz w:val="24"/>
          <w:szCs w:val="24"/>
        </w:rPr>
        <w:t> </w:t>
      </w:r>
    </w:p>
    <w:p w:rsidR="00953241" w:rsidRPr="00953241" w:rsidRDefault="00953241" w:rsidP="00953241">
      <w:pPr>
        <w:widowControl/>
        <w:shd w:val="clear" w:color="auto" w:fill="FFFFFF"/>
        <w:jc w:val="center"/>
        <w:rPr>
          <w:rFonts w:ascii="宋体" w:eastAsia="宋体" w:hAnsi="宋体" w:cs="宋体"/>
          <w:color w:val="000000"/>
          <w:kern w:val="0"/>
          <w:sz w:val="24"/>
          <w:szCs w:val="24"/>
        </w:rPr>
      </w:pPr>
      <w:r w:rsidRPr="00953241">
        <w:rPr>
          <w:rFonts w:ascii="宋体" w:eastAsia="宋体" w:hAnsi="宋体" w:cs="宋体" w:hint="eastAsia"/>
          <w:color w:val="000000"/>
          <w:kern w:val="0"/>
          <w:sz w:val="24"/>
          <w:szCs w:val="24"/>
        </w:rPr>
        <w:t>“</w:t>
      </w:r>
      <w:ins w:id="2" w:author="Unknown">
        <w:r w:rsidRPr="00953241">
          <w:rPr>
            <w:rFonts w:ascii="宋体" w:eastAsia="宋体" w:hAnsi="宋体" w:cs="宋体" w:hint="eastAsia"/>
            <w:color w:val="000000"/>
            <w:kern w:val="0"/>
            <w:sz w:val="24"/>
            <w:szCs w:val="24"/>
          </w:rPr>
          <w:t>十三五”全市资本市场发展任务预期目标分解表</w:t>
        </w:r>
      </w:ins>
    </w:p>
    <w:p w:rsidR="00953241" w:rsidRPr="00953241" w:rsidRDefault="00953241" w:rsidP="00953241">
      <w:pPr>
        <w:widowControl/>
        <w:shd w:val="clear" w:color="auto" w:fill="FFFFFF"/>
        <w:jc w:val="left"/>
        <w:rPr>
          <w:rFonts w:ascii="宋体" w:eastAsia="宋体" w:hAnsi="宋体" w:cs="宋体"/>
          <w:color w:val="000000"/>
          <w:kern w:val="0"/>
          <w:sz w:val="24"/>
          <w:szCs w:val="24"/>
        </w:rPr>
      </w:pPr>
      <w:r w:rsidRPr="00953241">
        <w:rPr>
          <w:rFonts w:ascii="宋体" w:eastAsia="宋体" w:hAnsi="宋体" w:cs="宋体" w:hint="eastAsia"/>
          <w:color w:val="000000"/>
          <w:kern w:val="0"/>
          <w:sz w:val="24"/>
          <w:szCs w:val="24"/>
        </w:rPr>
        <w:t> </w:t>
      </w:r>
    </w:p>
    <w:tbl>
      <w:tblPr>
        <w:tblW w:w="9480" w:type="dxa"/>
        <w:tblCellSpacing w:w="0" w:type="dxa"/>
        <w:tblCellMar>
          <w:left w:w="0" w:type="dxa"/>
          <w:right w:w="0" w:type="dxa"/>
        </w:tblCellMar>
        <w:tblLook w:val="04A0" w:firstRow="1" w:lastRow="0" w:firstColumn="1" w:lastColumn="0" w:noHBand="0" w:noVBand="1"/>
      </w:tblPr>
      <w:tblGrid>
        <w:gridCol w:w="965"/>
        <w:gridCol w:w="516"/>
        <w:gridCol w:w="516"/>
        <w:gridCol w:w="516"/>
        <w:gridCol w:w="519"/>
        <w:gridCol w:w="519"/>
        <w:gridCol w:w="514"/>
        <w:gridCol w:w="517"/>
        <w:gridCol w:w="519"/>
        <w:gridCol w:w="517"/>
        <w:gridCol w:w="517"/>
        <w:gridCol w:w="519"/>
        <w:gridCol w:w="518"/>
        <w:gridCol w:w="517"/>
        <w:gridCol w:w="515"/>
        <w:gridCol w:w="517"/>
        <w:gridCol w:w="519"/>
        <w:gridCol w:w="240"/>
      </w:tblGrid>
      <w:tr w:rsidR="00953241" w:rsidRPr="00953241" w:rsidTr="00953241">
        <w:trPr>
          <w:gridAfter w:val="1"/>
          <w:trHeight w:val="369"/>
          <w:tblCellSpacing w:w="0" w:type="dxa"/>
        </w:trPr>
        <w:tc>
          <w:tcPr>
            <w:tcW w:w="3296" w:type="dxa"/>
            <w:gridSpan w:val="4"/>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方正黑体简体" w:eastAsia="方正黑体简体" w:hAnsi="宋体" w:cs="宋体" w:hint="eastAsia"/>
                <w:kern w:val="0"/>
                <w:sz w:val="24"/>
                <w:szCs w:val="24"/>
              </w:rPr>
              <w:t>直接融资额（亿元）</w:t>
            </w:r>
          </w:p>
        </w:tc>
        <w:tc>
          <w:tcPr>
            <w:tcW w:w="3315" w:type="dxa"/>
            <w:gridSpan w:val="5"/>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股</w:t>
            </w:r>
            <w:ins w:id="3" w:author="Unknown">
              <w:r w:rsidRPr="00953241">
                <w:rPr>
                  <w:rFonts w:ascii="宋体" w:eastAsia="宋体" w:hAnsi="宋体" w:cs="宋体"/>
                  <w:kern w:val="0"/>
                  <w:sz w:val="24"/>
                  <w:szCs w:val="24"/>
                </w:rPr>
                <w:t>权融资（亿元）</w:t>
              </w:r>
            </w:ins>
          </w:p>
        </w:tc>
        <w:tc>
          <w:tcPr>
            <w:tcW w:w="3317" w:type="dxa"/>
            <w:gridSpan w:val="4"/>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企</w:t>
            </w:r>
            <w:ins w:id="4" w:author="Unknown">
              <w:r w:rsidRPr="00953241">
                <w:rPr>
                  <w:rFonts w:ascii="宋体" w:eastAsia="宋体" w:hAnsi="宋体" w:cs="宋体"/>
                  <w:kern w:val="0"/>
                  <w:sz w:val="24"/>
                  <w:szCs w:val="24"/>
                </w:rPr>
                <w:t>业上市（家）</w:t>
              </w:r>
            </w:ins>
          </w:p>
        </w:tc>
        <w:tc>
          <w:tcPr>
            <w:tcW w:w="3296" w:type="dxa"/>
            <w:gridSpan w:val="4"/>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新</w:t>
            </w:r>
            <w:ins w:id="5" w:author="Unknown">
              <w:r w:rsidRPr="00953241">
                <w:rPr>
                  <w:rFonts w:ascii="宋体" w:eastAsia="宋体" w:hAnsi="宋体" w:cs="宋体"/>
                  <w:kern w:val="0"/>
                  <w:sz w:val="24"/>
                  <w:szCs w:val="24"/>
                </w:rPr>
                <w:t>三板挂牌（家）</w:t>
              </w:r>
            </w:ins>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区</w:t>
            </w:r>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ins w:id="6" w:author="Unknown">
              <w:r w:rsidRPr="00953241">
                <w:rPr>
                  <w:rFonts w:ascii="宋体" w:eastAsia="宋体" w:hAnsi="宋体" w:cs="宋体"/>
                  <w:kern w:val="0"/>
                  <w:sz w:val="24"/>
                  <w:szCs w:val="24"/>
                </w:rPr>
                <w:t>015年至</w:t>
              </w:r>
              <w:r w:rsidRPr="00953241">
                <w:rPr>
                  <w:rFonts w:ascii="宋体" w:eastAsia="宋体" w:hAnsi="宋体" w:cs="宋体"/>
                  <w:kern w:val="0"/>
                  <w:sz w:val="24"/>
                  <w:szCs w:val="24"/>
                </w:rPr>
                <w:lastRenderedPageBreak/>
                <w:t>2017年三年累计新增预期目标</w:t>
              </w:r>
            </w:ins>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7" w:author="Unknown">
              <w:r w:rsidRPr="00953241">
                <w:rPr>
                  <w:rFonts w:ascii="宋体" w:eastAsia="宋体" w:hAnsi="宋体" w:cs="宋体"/>
                  <w:kern w:val="0"/>
                  <w:sz w:val="24"/>
                  <w:szCs w:val="24"/>
                </w:rPr>
                <w:t>017年新</w:t>
              </w:r>
              <w:r w:rsidRPr="00953241">
                <w:rPr>
                  <w:rFonts w:ascii="宋体" w:eastAsia="宋体" w:hAnsi="宋体" w:cs="宋体"/>
                  <w:kern w:val="0"/>
                  <w:sz w:val="24"/>
                  <w:szCs w:val="24"/>
                </w:rPr>
                <w:lastRenderedPageBreak/>
                <w:t>增预期目标</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8" w:author="Unknown">
              <w:r w:rsidRPr="00953241">
                <w:rPr>
                  <w:rFonts w:ascii="宋体" w:eastAsia="宋体" w:hAnsi="宋体" w:cs="宋体"/>
                  <w:kern w:val="0"/>
                  <w:sz w:val="24"/>
                  <w:szCs w:val="24"/>
                </w:rPr>
                <w:t>018年至</w:t>
              </w:r>
              <w:r w:rsidRPr="00953241">
                <w:rPr>
                  <w:rFonts w:ascii="宋体" w:eastAsia="宋体" w:hAnsi="宋体" w:cs="宋体"/>
                  <w:kern w:val="0"/>
                  <w:sz w:val="24"/>
                  <w:szCs w:val="24"/>
                </w:rPr>
                <w:lastRenderedPageBreak/>
                <w:t>2020年三年累计新增预期目标</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9" w:author="Unknown">
              <w:r w:rsidRPr="00953241">
                <w:rPr>
                  <w:rFonts w:ascii="宋体" w:eastAsia="宋体" w:hAnsi="宋体" w:cs="宋体"/>
                  <w:kern w:val="0"/>
                  <w:sz w:val="24"/>
                  <w:szCs w:val="24"/>
                </w:rPr>
                <w:t>020年新</w:t>
              </w:r>
              <w:r w:rsidRPr="00953241">
                <w:rPr>
                  <w:rFonts w:ascii="宋体" w:eastAsia="宋体" w:hAnsi="宋体" w:cs="宋体"/>
                  <w:kern w:val="0"/>
                  <w:sz w:val="24"/>
                  <w:szCs w:val="24"/>
                </w:rPr>
                <w:lastRenderedPageBreak/>
                <w:t>增预期目标</w:t>
              </w:r>
            </w:ins>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0" w:author="Unknown">
              <w:r w:rsidRPr="00953241">
                <w:rPr>
                  <w:rFonts w:ascii="宋体" w:eastAsia="宋体" w:hAnsi="宋体" w:cs="宋体"/>
                  <w:kern w:val="0"/>
                  <w:sz w:val="24"/>
                  <w:szCs w:val="24"/>
                </w:rPr>
                <w:t>015年至</w:t>
              </w:r>
              <w:r w:rsidRPr="00953241">
                <w:rPr>
                  <w:rFonts w:ascii="宋体" w:eastAsia="宋体" w:hAnsi="宋体" w:cs="宋体"/>
                  <w:kern w:val="0"/>
                  <w:sz w:val="24"/>
                  <w:szCs w:val="24"/>
                </w:rPr>
                <w:lastRenderedPageBreak/>
                <w:t>2017年三年累计新增预期目标</w:t>
              </w:r>
            </w:ins>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1" w:author="Unknown">
              <w:r w:rsidRPr="00953241">
                <w:rPr>
                  <w:rFonts w:ascii="宋体" w:eastAsia="宋体" w:hAnsi="宋体" w:cs="宋体"/>
                  <w:kern w:val="0"/>
                  <w:sz w:val="24"/>
                  <w:szCs w:val="24"/>
                </w:rPr>
                <w:t>017年新</w:t>
              </w:r>
              <w:r w:rsidRPr="00953241">
                <w:rPr>
                  <w:rFonts w:ascii="宋体" w:eastAsia="宋体" w:hAnsi="宋体" w:cs="宋体"/>
                  <w:kern w:val="0"/>
                  <w:sz w:val="24"/>
                  <w:szCs w:val="24"/>
                </w:rPr>
                <w:lastRenderedPageBreak/>
                <w:t>增预期目标</w:t>
              </w:r>
            </w:ins>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2" w:author="Unknown">
              <w:r w:rsidRPr="00953241">
                <w:rPr>
                  <w:rFonts w:ascii="宋体" w:eastAsia="宋体" w:hAnsi="宋体" w:cs="宋体"/>
                  <w:kern w:val="0"/>
                  <w:sz w:val="24"/>
                  <w:szCs w:val="24"/>
                </w:rPr>
                <w:t>018年至</w:t>
              </w:r>
              <w:r w:rsidRPr="00953241">
                <w:rPr>
                  <w:rFonts w:ascii="宋体" w:eastAsia="宋体" w:hAnsi="宋体" w:cs="宋体"/>
                  <w:kern w:val="0"/>
                  <w:sz w:val="24"/>
                  <w:szCs w:val="24"/>
                </w:rPr>
                <w:lastRenderedPageBreak/>
                <w:t>2020年三年累计新增预期目标</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3" w:author="Unknown">
              <w:r w:rsidRPr="00953241">
                <w:rPr>
                  <w:rFonts w:ascii="宋体" w:eastAsia="宋体" w:hAnsi="宋体" w:cs="宋体"/>
                  <w:kern w:val="0"/>
                  <w:sz w:val="24"/>
                  <w:szCs w:val="24"/>
                </w:rPr>
                <w:t>020年新</w:t>
              </w:r>
              <w:r w:rsidRPr="00953241">
                <w:rPr>
                  <w:rFonts w:ascii="宋体" w:eastAsia="宋体" w:hAnsi="宋体" w:cs="宋体"/>
                  <w:kern w:val="0"/>
                  <w:sz w:val="24"/>
                  <w:szCs w:val="24"/>
                </w:rPr>
                <w:lastRenderedPageBreak/>
                <w:t>增预期目标</w:t>
              </w:r>
            </w:ins>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4" w:author="Unknown">
              <w:r w:rsidRPr="00953241">
                <w:rPr>
                  <w:rFonts w:ascii="宋体" w:eastAsia="宋体" w:hAnsi="宋体" w:cs="宋体"/>
                  <w:kern w:val="0"/>
                  <w:sz w:val="24"/>
                  <w:szCs w:val="24"/>
                </w:rPr>
                <w:t>015年至</w:t>
              </w:r>
              <w:r w:rsidRPr="00953241">
                <w:rPr>
                  <w:rFonts w:ascii="宋体" w:eastAsia="宋体" w:hAnsi="宋体" w:cs="宋体"/>
                  <w:kern w:val="0"/>
                  <w:sz w:val="24"/>
                  <w:szCs w:val="24"/>
                </w:rPr>
                <w:lastRenderedPageBreak/>
                <w:t>2017年三年累计新增预期目标</w:t>
              </w:r>
            </w:ins>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5" w:author="Unknown">
              <w:r w:rsidRPr="00953241">
                <w:rPr>
                  <w:rFonts w:ascii="宋体" w:eastAsia="宋体" w:hAnsi="宋体" w:cs="宋体"/>
                  <w:kern w:val="0"/>
                  <w:sz w:val="24"/>
                  <w:szCs w:val="24"/>
                </w:rPr>
                <w:t>017年末</w:t>
              </w:r>
              <w:r w:rsidRPr="00953241">
                <w:rPr>
                  <w:rFonts w:ascii="宋体" w:eastAsia="宋体" w:hAnsi="宋体" w:cs="宋体"/>
                  <w:kern w:val="0"/>
                  <w:sz w:val="24"/>
                  <w:szCs w:val="24"/>
                </w:rPr>
                <w:lastRenderedPageBreak/>
                <w:t>预期境内外上市企业数</w:t>
              </w:r>
            </w:ins>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6" w:author="Unknown">
              <w:r w:rsidRPr="00953241">
                <w:rPr>
                  <w:rFonts w:ascii="宋体" w:eastAsia="宋体" w:hAnsi="宋体" w:cs="宋体"/>
                  <w:kern w:val="0"/>
                  <w:sz w:val="24"/>
                  <w:szCs w:val="24"/>
                </w:rPr>
                <w:t>018年至</w:t>
              </w:r>
              <w:r w:rsidRPr="00953241">
                <w:rPr>
                  <w:rFonts w:ascii="宋体" w:eastAsia="宋体" w:hAnsi="宋体" w:cs="宋体"/>
                  <w:kern w:val="0"/>
                  <w:sz w:val="24"/>
                  <w:szCs w:val="24"/>
                </w:rPr>
                <w:lastRenderedPageBreak/>
                <w:t>2020年三年累计新增预期目标</w:t>
              </w:r>
            </w:ins>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7" w:author="Unknown">
              <w:r w:rsidRPr="00953241">
                <w:rPr>
                  <w:rFonts w:ascii="宋体" w:eastAsia="宋体" w:hAnsi="宋体" w:cs="宋体"/>
                  <w:kern w:val="0"/>
                  <w:sz w:val="24"/>
                  <w:szCs w:val="24"/>
                </w:rPr>
                <w:t>020年末</w:t>
              </w:r>
              <w:r w:rsidRPr="00953241">
                <w:rPr>
                  <w:rFonts w:ascii="宋体" w:eastAsia="宋体" w:hAnsi="宋体" w:cs="宋体"/>
                  <w:kern w:val="0"/>
                  <w:sz w:val="24"/>
                  <w:szCs w:val="24"/>
                </w:rPr>
                <w:lastRenderedPageBreak/>
                <w:t>预期境内外上市企业数</w:t>
              </w:r>
            </w:ins>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8" w:author="Unknown">
              <w:r w:rsidRPr="00953241">
                <w:rPr>
                  <w:rFonts w:ascii="宋体" w:eastAsia="宋体" w:hAnsi="宋体" w:cs="宋体"/>
                  <w:kern w:val="0"/>
                  <w:sz w:val="24"/>
                  <w:szCs w:val="24"/>
                </w:rPr>
                <w:t>015年至</w:t>
              </w:r>
              <w:r w:rsidRPr="00953241">
                <w:rPr>
                  <w:rFonts w:ascii="宋体" w:eastAsia="宋体" w:hAnsi="宋体" w:cs="宋体"/>
                  <w:kern w:val="0"/>
                  <w:sz w:val="24"/>
                  <w:szCs w:val="24"/>
                </w:rPr>
                <w:lastRenderedPageBreak/>
                <w:t>2017年三年累计新增预期目标</w:t>
              </w:r>
            </w:ins>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19" w:author="Unknown">
              <w:r w:rsidRPr="00953241">
                <w:rPr>
                  <w:rFonts w:ascii="宋体" w:eastAsia="宋体" w:hAnsi="宋体" w:cs="宋体"/>
                  <w:kern w:val="0"/>
                  <w:sz w:val="24"/>
                  <w:szCs w:val="24"/>
                </w:rPr>
                <w:t>017年末</w:t>
              </w:r>
              <w:r w:rsidRPr="00953241">
                <w:rPr>
                  <w:rFonts w:ascii="宋体" w:eastAsia="宋体" w:hAnsi="宋体" w:cs="宋体"/>
                  <w:kern w:val="0"/>
                  <w:sz w:val="24"/>
                  <w:szCs w:val="24"/>
                </w:rPr>
                <w:lastRenderedPageBreak/>
                <w:t>预期新三板挂牌企业家数</w:t>
              </w:r>
            </w:ins>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20" w:author="Unknown">
              <w:r w:rsidRPr="00953241">
                <w:rPr>
                  <w:rFonts w:ascii="宋体" w:eastAsia="宋体" w:hAnsi="宋体" w:cs="宋体"/>
                  <w:kern w:val="0"/>
                  <w:sz w:val="24"/>
                  <w:szCs w:val="24"/>
                </w:rPr>
                <w:t>018年至</w:t>
              </w:r>
              <w:r w:rsidRPr="00953241">
                <w:rPr>
                  <w:rFonts w:ascii="宋体" w:eastAsia="宋体" w:hAnsi="宋体" w:cs="宋体"/>
                  <w:kern w:val="0"/>
                  <w:sz w:val="24"/>
                  <w:szCs w:val="24"/>
                </w:rPr>
                <w:lastRenderedPageBreak/>
                <w:t>2020年三年累计新增预期目标</w:t>
              </w:r>
            </w:ins>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lastRenderedPageBreak/>
              <w:t>2</w:t>
            </w:r>
            <w:ins w:id="21" w:author="Unknown">
              <w:r w:rsidRPr="00953241">
                <w:rPr>
                  <w:rFonts w:ascii="宋体" w:eastAsia="宋体" w:hAnsi="宋体" w:cs="宋体"/>
                  <w:kern w:val="0"/>
                  <w:sz w:val="24"/>
                  <w:szCs w:val="24"/>
                </w:rPr>
                <w:t>020年末</w:t>
              </w:r>
              <w:r w:rsidRPr="00953241">
                <w:rPr>
                  <w:rFonts w:ascii="宋体" w:eastAsia="宋体" w:hAnsi="宋体" w:cs="宋体"/>
                  <w:kern w:val="0"/>
                  <w:sz w:val="24"/>
                  <w:szCs w:val="24"/>
                </w:rPr>
                <w:lastRenderedPageBreak/>
                <w:t>预期新三板挂牌企业家数</w:t>
              </w:r>
            </w:ins>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lastRenderedPageBreak/>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proofErr w:type="gramStart"/>
            <w:r w:rsidRPr="00953241">
              <w:rPr>
                <w:rFonts w:ascii="宋体" w:eastAsia="宋体" w:hAnsi="宋体" w:cs="宋体"/>
                <w:kern w:val="0"/>
                <w:sz w:val="24"/>
                <w:szCs w:val="24"/>
              </w:rPr>
              <w:lastRenderedPageBreak/>
              <w:t>埇</w:t>
            </w:r>
            <w:proofErr w:type="gramEnd"/>
            <w:ins w:id="22" w:author="Unknown">
              <w:r w:rsidRPr="00953241">
                <w:rPr>
                  <w:rFonts w:ascii="宋体" w:eastAsia="宋体" w:hAnsi="宋体" w:cs="宋体"/>
                  <w:kern w:val="0"/>
                  <w:sz w:val="24"/>
                  <w:szCs w:val="24"/>
                </w:rPr>
                <w:t>桥区</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23" w:author="Unknown">
              <w:r w:rsidRPr="00953241">
                <w:rPr>
                  <w:rFonts w:ascii="宋体" w:eastAsia="宋体" w:hAnsi="宋体" w:cs="宋体"/>
                  <w:kern w:val="0"/>
                  <w:sz w:val="24"/>
                  <w:szCs w:val="24"/>
                </w:rPr>
                <w:t>5</w:t>
              </w:r>
            </w:ins>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7</w:t>
            </w:r>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ins w:id="24" w:author="Unknown">
              <w:r w:rsidRPr="00953241">
                <w:rPr>
                  <w:rFonts w:ascii="宋体" w:eastAsia="宋体" w:hAnsi="宋体" w:cs="宋体"/>
                  <w:kern w:val="0"/>
                  <w:sz w:val="24"/>
                  <w:szCs w:val="24"/>
                </w:rPr>
                <w:t>2</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9</w:t>
            </w:r>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6</w:t>
            </w:r>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砀</w:t>
            </w:r>
            <w:ins w:id="25" w:author="Unknown">
              <w:r w:rsidRPr="00953241">
                <w:rPr>
                  <w:rFonts w:ascii="宋体" w:eastAsia="宋体" w:hAnsi="宋体" w:cs="宋体"/>
                  <w:kern w:val="0"/>
                  <w:sz w:val="24"/>
                  <w:szCs w:val="24"/>
                </w:rPr>
                <w:t>山县</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26" w:author="Unknown">
              <w:r w:rsidRPr="00953241">
                <w:rPr>
                  <w:rFonts w:ascii="宋体" w:eastAsia="宋体" w:hAnsi="宋体" w:cs="宋体"/>
                  <w:kern w:val="0"/>
                  <w:sz w:val="24"/>
                  <w:szCs w:val="24"/>
                </w:rPr>
                <w:t>0</w:t>
              </w:r>
            </w:ins>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4</w:t>
            </w:r>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27" w:author="Unknown">
              <w:r w:rsidRPr="00953241">
                <w:rPr>
                  <w:rFonts w:ascii="宋体" w:eastAsia="宋体" w:hAnsi="宋体" w:cs="宋体"/>
                  <w:kern w:val="0"/>
                  <w:sz w:val="24"/>
                  <w:szCs w:val="24"/>
                </w:rPr>
                <w:t>5</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6</w:t>
            </w:r>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萧</w:t>
            </w:r>
            <w:ins w:id="28" w:author="Unknown">
              <w:r w:rsidRPr="00953241">
                <w:rPr>
                  <w:rFonts w:ascii="宋体" w:eastAsia="宋体" w:hAnsi="宋体" w:cs="宋体"/>
                  <w:kern w:val="0"/>
                  <w:sz w:val="24"/>
                  <w:szCs w:val="24"/>
                </w:rPr>
                <w:t>  县</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29" w:author="Unknown">
              <w:r w:rsidRPr="00953241">
                <w:rPr>
                  <w:rFonts w:ascii="宋体" w:eastAsia="宋体" w:hAnsi="宋体" w:cs="宋体"/>
                  <w:kern w:val="0"/>
                  <w:sz w:val="24"/>
                  <w:szCs w:val="24"/>
                </w:rPr>
                <w:t>0</w:t>
              </w:r>
            </w:ins>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4</w:t>
            </w:r>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30" w:author="Unknown">
              <w:r w:rsidRPr="00953241">
                <w:rPr>
                  <w:rFonts w:ascii="宋体" w:eastAsia="宋体" w:hAnsi="宋体" w:cs="宋体"/>
                  <w:kern w:val="0"/>
                  <w:sz w:val="24"/>
                  <w:szCs w:val="24"/>
                </w:rPr>
                <w:t>5</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6</w:t>
            </w:r>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0</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0</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灵</w:t>
            </w:r>
            <w:ins w:id="31" w:author="Unknown">
              <w:r w:rsidRPr="00953241">
                <w:rPr>
                  <w:rFonts w:ascii="宋体" w:eastAsia="宋体" w:hAnsi="宋体" w:cs="宋体"/>
                  <w:kern w:val="0"/>
                  <w:sz w:val="24"/>
                  <w:szCs w:val="24"/>
                </w:rPr>
                <w:t>璧县</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32" w:author="Unknown">
              <w:r w:rsidRPr="00953241">
                <w:rPr>
                  <w:rFonts w:ascii="宋体" w:eastAsia="宋体" w:hAnsi="宋体" w:cs="宋体"/>
                  <w:kern w:val="0"/>
                  <w:sz w:val="24"/>
                  <w:szCs w:val="24"/>
                </w:rPr>
                <w:t>0</w:t>
              </w:r>
            </w:ins>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4</w:t>
            </w:r>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33" w:author="Unknown">
              <w:r w:rsidRPr="00953241">
                <w:rPr>
                  <w:rFonts w:ascii="宋体" w:eastAsia="宋体" w:hAnsi="宋体" w:cs="宋体"/>
                  <w:kern w:val="0"/>
                  <w:sz w:val="24"/>
                  <w:szCs w:val="24"/>
                </w:rPr>
                <w:t>5</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6</w:t>
            </w:r>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0</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0</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proofErr w:type="gramStart"/>
            <w:r w:rsidRPr="00953241">
              <w:rPr>
                <w:rFonts w:ascii="宋体" w:eastAsia="宋体" w:hAnsi="宋体" w:cs="宋体"/>
                <w:kern w:val="0"/>
                <w:sz w:val="24"/>
                <w:szCs w:val="24"/>
              </w:rPr>
              <w:t>泗</w:t>
            </w:r>
            <w:proofErr w:type="gramEnd"/>
            <w:ins w:id="34" w:author="Unknown">
              <w:r w:rsidRPr="00953241">
                <w:rPr>
                  <w:rFonts w:ascii="宋体" w:eastAsia="宋体" w:hAnsi="宋体" w:cs="宋体"/>
                  <w:kern w:val="0"/>
                  <w:sz w:val="24"/>
                  <w:szCs w:val="24"/>
                </w:rPr>
                <w:t>  县</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35" w:author="Unknown">
              <w:r w:rsidRPr="00953241">
                <w:rPr>
                  <w:rFonts w:ascii="宋体" w:eastAsia="宋体" w:hAnsi="宋体" w:cs="宋体"/>
                  <w:kern w:val="0"/>
                  <w:sz w:val="24"/>
                  <w:szCs w:val="24"/>
                </w:rPr>
                <w:t>0</w:t>
              </w:r>
            </w:ins>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4</w:t>
            </w:r>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36" w:author="Unknown">
              <w:r w:rsidRPr="00953241">
                <w:rPr>
                  <w:rFonts w:ascii="宋体" w:eastAsia="宋体" w:hAnsi="宋体" w:cs="宋体"/>
                  <w:kern w:val="0"/>
                  <w:sz w:val="24"/>
                  <w:szCs w:val="24"/>
                </w:rPr>
                <w:t>5</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6</w:t>
            </w:r>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0</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0</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市</w:t>
            </w:r>
            <w:ins w:id="37" w:author="Unknown">
              <w:r w:rsidRPr="00953241">
                <w:rPr>
                  <w:rFonts w:ascii="宋体" w:eastAsia="宋体" w:hAnsi="宋体" w:cs="宋体"/>
                  <w:kern w:val="0"/>
                  <w:sz w:val="24"/>
                  <w:szCs w:val="24"/>
                </w:rPr>
                <w:t>经开区</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38" w:author="Unknown">
              <w:r w:rsidRPr="00953241">
                <w:rPr>
                  <w:rFonts w:ascii="宋体" w:eastAsia="宋体" w:hAnsi="宋体" w:cs="宋体"/>
                  <w:kern w:val="0"/>
                  <w:sz w:val="24"/>
                  <w:szCs w:val="24"/>
                </w:rPr>
                <w:t>5</w:t>
              </w:r>
            </w:ins>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7</w:t>
            </w:r>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ins w:id="39" w:author="Unknown">
              <w:r w:rsidRPr="00953241">
                <w:rPr>
                  <w:rFonts w:ascii="宋体" w:eastAsia="宋体" w:hAnsi="宋体" w:cs="宋体"/>
                  <w:kern w:val="0"/>
                  <w:sz w:val="24"/>
                  <w:szCs w:val="24"/>
                </w:rPr>
                <w:t>2</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9</w:t>
            </w:r>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4</w:t>
            </w:r>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7</w:t>
            </w:r>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proofErr w:type="gramStart"/>
            <w:r w:rsidRPr="00953241">
              <w:rPr>
                <w:rFonts w:ascii="宋体" w:eastAsia="宋体" w:hAnsi="宋体" w:cs="宋体"/>
                <w:kern w:val="0"/>
                <w:sz w:val="24"/>
                <w:szCs w:val="24"/>
              </w:rPr>
              <w:t>宿</w:t>
            </w:r>
            <w:ins w:id="40" w:author="Unknown">
              <w:r w:rsidRPr="00953241">
                <w:rPr>
                  <w:rFonts w:ascii="宋体" w:eastAsia="宋体" w:hAnsi="宋体" w:cs="宋体"/>
                  <w:kern w:val="0"/>
                  <w:sz w:val="24"/>
                  <w:szCs w:val="24"/>
                </w:rPr>
                <w:t>马园区</w:t>
              </w:r>
            </w:ins>
            <w:proofErr w:type="gramEnd"/>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8</w:t>
            </w:r>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41" w:author="Unknown">
              <w:r w:rsidRPr="00953241">
                <w:rPr>
                  <w:rFonts w:ascii="宋体" w:eastAsia="宋体" w:hAnsi="宋体" w:cs="宋体"/>
                  <w:kern w:val="0"/>
                  <w:sz w:val="24"/>
                  <w:szCs w:val="24"/>
                </w:rPr>
                <w:t>2</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6</w:t>
            </w:r>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0</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0</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市</w:t>
            </w:r>
            <w:ins w:id="42" w:author="Unknown">
              <w:r w:rsidRPr="00953241">
                <w:rPr>
                  <w:rFonts w:ascii="宋体" w:eastAsia="宋体" w:hAnsi="宋体" w:cs="宋体"/>
                  <w:kern w:val="0"/>
                  <w:sz w:val="24"/>
                  <w:szCs w:val="24"/>
                </w:rPr>
                <w:t>高新区</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8</w:t>
            </w:r>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43" w:author="Unknown">
              <w:r w:rsidRPr="00953241">
                <w:rPr>
                  <w:rFonts w:ascii="宋体" w:eastAsia="宋体" w:hAnsi="宋体" w:cs="宋体"/>
                  <w:kern w:val="0"/>
                  <w:sz w:val="24"/>
                  <w:szCs w:val="24"/>
                </w:rPr>
                <w:t>2</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6</w:t>
            </w:r>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省</w:t>
            </w:r>
            <w:ins w:id="44" w:author="Unknown">
              <w:r w:rsidRPr="00953241">
                <w:rPr>
                  <w:rFonts w:ascii="宋体" w:eastAsia="宋体" w:hAnsi="宋体" w:cs="宋体"/>
                  <w:kern w:val="0"/>
                  <w:sz w:val="24"/>
                  <w:szCs w:val="24"/>
                </w:rPr>
                <w:t>市属企业</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7</w:t>
            </w:r>
            <w:ins w:id="45" w:author="Unknown">
              <w:r w:rsidRPr="00953241">
                <w:rPr>
                  <w:rFonts w:ascii="宋体" w:eastAsia="宋体" w:hAnsi="宋体" w:cs="宋体"/>
                  <w:kern w:val="0"/>
                  <w:sz w:val="24"/>
                  <w:szCs w:val="24"/>
                </w:rPr>
                <w:t>0</w:t>
              </w:r>
            </w:ins>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ins w:id="46" w:author="Unknown">
              <w:r w:rsidRPr="00953241">
                <w:rPr>
                  <w:rFonts w:ascii="宋体" w:eastAsia="宋体" w:hAnsi="宋体" w:cs="宋体"/>
                  <w:kern w:val="0"/>
                  <w:sz w:val="24"/>
                  <w:szCs w:val="24"/>
                </w:rPr>
                <w:t>0</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47" w:author="Unknown">
              <w:r w:rsidRPr="00953241">
                <w:rPr>
                  <w:rFonts w:ascii="宋体" w:eastAsia="宋体" w:hAnsi="宋体" w:cs="宋体"/>
                  <w:kern w:val="0"/>
                  <w:sz w:val="24"/>
                  <w:szCs w:val="24"/>
                </w:rPr>
                <w:t>02</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4</w:t>
            </w:r>
            <w:ins w:id="48" w:author="Unknown">
              <w:r w:rsidRPr="00953241">
                <w:rPr>
                  <w:rFonts w:ascii="宋体" w:eastAsia="宋体" w:hAnsi="宋体" w:cs="宋体"/>
                  <w:kern w:val="0"/>
                  <w:sz w:val="24"/>
                  <w:szCs w:val="24"/>
                </w:rPr>
                <w:t>0</w:t>
              </w:r>
            </w:ins>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49" w:author="Unknown">
              <w:r w:rsidRPr="00953241">
                <w:rPr>
                  <w:rFonts w:ascii="宋体" w:eastAsia="宋体" w:hAnsi="宋体" w:cs="宋体"/>
                  <w:kern w:val="0"/>
                  <w:sz w:val="24"/>
                  <w:szCs w:val="24"/>
                </w:rPr>
                <w:t>6</w:t>
              </w:r>
            </w:ins>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8</w:t>
            </w:r>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ins w:id="50" w:author="Unknown">
              <w:r w:rsidRPr="00953241">
                <w:rPr>
                  <w:rFonts w:ascii="宋体" w:eastAsia="宋体" w:hAnsi="宋体" w:cs="宋体"/>
                  <w:kern w:val="0"/>
                  <w:sz w:val="24"/>
                  <w:szCs w:val="24"/>
                </w:rPr>
                <w:t>5</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51" w:author="Unknown">
              <w:r w:rsidRPr="00953241">
                <w:rPr>
                  <w:rFonts w:ascii="宋体" w:eastAsia="宋体" w:hAnsi="宋体" w:cs="宋体"/>
                  <w:kern w:val="0"/>
                  <w:sz w:val="24"/>
                  <w:szCs w:val="24"/>
                </w:rPr>
                <w:t>0</w:t>
              </w:r>
            </w:ins>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 </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 </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 </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 </w:t>
            </w:r>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 </w:t>
            </w:r>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 </w:t>
            </w:r>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 </w:t>
            </w:r>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 </w:t>
            </w:r>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r w:rsidR="00953241" w:rsidRPr="00953241" w:rsidTr="00953241">
        <w:trPr>
          <w:trHeight w:val="369"/>
          <w:tblCellSpacing w:w="0" w:type="dxa"/>
        </w:trPr>
        <w:tc>
          <w:tcPr>
            <w:tcW w:w="100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全</w:t>
            </w:r>
            <w:ins w:id="52" w:author="Unknown">
              <w:r w:rsidRPr="00953241">
                <w:rPr>
                  <w:rFonts w:ascii="宋体" w:eastAsia="宋体" w:hAnsi="宋体" w:cs="宋体"/>
                  <w:kern w:val="0"/>
                  <w:sz w:val="24"/>
                  <w:szCs w:val="24"/>
                </w:rPr>
                <w:t>  市</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53" w:author="Unknown">
              <w:r w:rsidRPr="00953241">
                <w:rPr>
                  <w:rFonts w:ascii="宋体" w:eastAsia="宋体" w:hAnsi="宋体" w:cs="宋体"/>
                  <w:kern w:val="0"/>
                  <w:sz w:val="24"/>
                  <w:szCs w:val="24"/>
                </w:rPr>
                <w:t>56</w:t>
              </w:r>
            </w:ins>
          </w:p>
        </w:tc>
        <w:tc>
          <w:tcPr>
            <w:tcW w:w="819"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6</w:t>
            </w:r>
            <w:ins w:id="54" w:author="Unknown">
              <w:r w:rsidRPr="00953241">
                <w:rPr>
                  <w:rFonts w:ascii="宋体" w:eastAsia="宋体" w:hAnsi="宋体" w:cs="宋体"/>
                  <w:kern w:val="0"/>
                  <w:sz w:val="24"/>
                  <w:szCs w:val="24"/>
                </w:rPr>
                <w:t>6</w:t>
              </w:r>
            </w:ins>
          </w:p>
        </w:tc>
        <w:tc>
          <w:tcPr>
            <w:tcW w:w="81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ins w:id="55" w:author="Unknown">
              <w:r w:rsidRPr="00953241">
                <w:rPr>
                  <w:rFonts w:ascii="宋体" w:eastAsia="宋体" w:hAnsi="宋体" w:cs="宋体"/>
                  <w:kern w:val="0"/>
                  <w:sz w:val="24"/>
                  <w:szCs w:val="24"/>
                </w:rPr>
                <w:t>30</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9</w:t>
            </w:r>
            <w:ins w:id="56" w:author="Unknown">
              <w:r w:rsidRPr="00953241">
                <w:rPr>
                  <w:rFonts w:ascii="宋体" w:eastAsia="宋体" w:hAnsi="宋体" w:cs="宋体"/>
                  <w:kern w:val="0"/>
                  <w:sz w:val="24"/>
                  <w:szCs w:val="24"/>
                </w:rPr>
                <w:t>4</w:t>
              </w:r>
            </w:ins>
          </w:p>
        </w:tc>
        <w:tc>
          <w:tcPr>
            <w:tcW w:w="84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3</w:t>
            </w:r>
            <w:ins w:id="57" w:author="Unknown">
              <w:r w:rsidRPr="00953241">
                <w:rPr>
                  <w:rFonts w:ascii="宋体" w:eastAsia="宋体" w:hAnsi="宋体" w:cs="宋体"/>
                  <w:kern w:val="0"/>
                  <w:sz w:val="24"/>
                  <w:szCs w:val="24"/>
                </w:rPr>
                <w:t>4</w:t>
              </w:r>
            </w:ins>
          </w:p>
        </w:tc>
        <w:tc>
          <w:tcPr>
            <w:tcW w:w="798"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58" w:author="Unknown">
              <w:r w:rsidRPr="00953241">
                <w:rPr>
                  <w:rFonts w:ascii="宋体" w:eastAsia="宋体" w:hAnsi="宋体" w:cs="宋体"/>
                  <w:kern w:val="0"/>
                  <w:sz w:val="24"/>
                  <w:szCs w:val="24"/>
                </w:rPr>
                <w:t>8</w:t>
              </w:r>
            </w:ins>
          </w:p>
        </w:tc>
        <w:tc>
          <w:tcPr>
            <w:tcW w:w="82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ins w:id="59" w:author="Unknown">
              <w:r w:rsidRPr="00953241">
                <w:rPr>
                  <w:rFonts w:ascii="宋体" w:eastAsia="宋体" w:hAnsi="宋体" w:cs="宋体"/>
                  <w:kern w:val="0"/>
                  <w:sz w:val="24"/>
                  <w:szCs w:val="24"/>
                </w:rPr>
                <w:t>3</w:t>
              </w:r>
            </w:ins>
          </w:p>
        </w:tc>
        <w:tc>
          <w:tcPr>
            <w:tcW w:w="84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ins w:id="60" w:author="Unknown">
              <w:r w:rsidRPr="00953241">
                <w:rPr>
                  <w:rFonts w:ascii="宋体" w:eastAsia="宋体" w:hAnsi="宋体" w:cs="宋体"/>
                  <w:kern w:val="0"/>
                  <w:sz w:val="24"/>
                  <w:szCs w:val="24"/>
                </w:rPr>
                <w:t>0</w:t>
              </w:r>
            </w:ins>
          </w:p>
        </w:tc>
        <w:tc>
          <w:tcPr>
            <w:tcW w:w="82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4</w:t>
            </w:r>
          </w:p>
        </w:tc>
        <w:tc>
          <w:tcPr>
            <w:tcW w:w="821"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5</w:t>
            </w:r>
          </w:p>
        </w:tc>
        <w:tc>
          <w:tcPr>
            <w:tcW w:w="840"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8</w:t>
            </w:r>
          </w:p>
        </w:tc>
        <w:tc>
          <w:tcPr>
            <w:tcW w:w="83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61" w:author="Unknown">
              <w:r w:rsidRPr="00953241">
                <w:rPr>
                  <w:rFonts w:ascii="宋体" w:eastAsia="宋体" w:hAnsi="宋体" w:cs="宋体"/>
                  <w:kern w:val="0"/>
                  <w:sz w:val="24"/>
                  <w:szCs w:val="24"/>
                </w:rPr>
                <w:t>3</w:t>
              </w:r>
            </w:ins>
          </w:p>
        </w:tc>
        <w:tc>
          <w:tcPr>
            <w:tcW w:w="82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62" w:author="Unknown">
              <w:r w:rsidRPr="00953241">
                <w:rPr>
                  <w:rFonts w:ascii="宋体" w:eastAsia="宋体" w:hAnsi="宋体" w:cs="宋体"/>
                  <w:kern w:val="0"/>
                  <w:sz w:val="24"/>
                  <w:szCs w:val="24"/>
                </w:rPr>
                <w:t>8</w:t>
              </w:r>
            </w:ins>
          </w:p>
        </w:tc>
        <w:tc>
          <w:tcPr>
            <w:tcW w:w="804"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1</w:t>
            </w:r>
            <w:ins w:id="63" w:author="Unknown">
              <w:r w:rsidRPr="00953241">
                <w:rPr>
                  <w:rFonts w:ascii="宋体" w:eastAsia="宋体" w:hAnsi="宋体" w:cs="宋体"/>
                  <w:kern w:val="0"/>
                  <w:sz w:val="24"/>
                  <w:szCs w:val="24"/>
                </w:rPr>
                <w:t>9</w:t>
              </w:r>
            </w:ins>
          </w:p>
        </w:tc>
        <w:tc>
          <w:tcPr>
            <w:tcW w:w="822"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2</w:t>
            </w:r>
            <w:ins w:id="64" w:author="Unknown">
              <w:r w:rsidRPr="00953241">
                <w:rPr>
                  <w:rFonts w:ascii="宋体" w:eastAsia="宋体" w:hAnsi="宋体" w:cs="宋体"/>
                  <w:kern w:val="0"/>
                  <w:sz w:val="24"/>
                  <w:szCs w:val="24"/>
                </w:rPr>
                <w:t>4</w:t>
              </w:r>
            </w:ins>
          </w:p>
        </w:tc>
        <w:tc>
          <w:tcPr>
            <w:tcW w:w="846" w:type="dxa"/>
            <w:vAlign w:val="center"/>
            <w:hideMark/>
          </w:tcPr>
          <w:p w:rsidR="00953241" w:rsidRPr="00953241" w:rsidRDefault="00953241" w:rsidP="00953241">
            <w:pPr>
              <w:widowControl/>
              <w:jc w:val="center"/>
              <w:rPr>
                <w:rFonts w:ascii="宋体" w:eastAsia="宋体" w:hAnsi="宋体" w:cs="宋体"/>
                <w:kern w:val="0"/>
                <w:sz w:val="24"/>
                <w:szCs w:val="24"/>
              </w:rPr>
            </w:pPr>
            <w:r w:rsidRPr="00953241">
              <w:rPr>
                <w:rFonts w:ascii="宋体" w:eastAsia="宋体" w:hAnsi="宋体" w:cs="宋体"/>
                <w:kern w:val="0"/>
                <w:sz w:val="24"/>
                <w:szCs w:val="24"/>
              </w:rPr>
              <w:t>4</w:t>
            </w:r>
            <w:ins w:id="65" w:author="Unknown">
              <w:r w:rsidRPr="00953241">
                <w:rPr>
                  <w:rFonts w:ascii="宋体" w:eastAsia="宋体" w:hAnsi="宋体" w:cs="宋体"/>
                  <w:kern w:val="0"/>
                  <w:sz w:val="24"/>
                  <w:szCs w:val="24"/>
                </w:rPr>
                <w:t>3</w:t>
              </w:r>
            </w:ins>
          </w:p>
        </w:tc>
        <w:tc>
          <w:tcPr>
            <w:tcW w:w="0" w:type="auto"/>
            <w:vAlign w:val="center"/>
            <w:hideMark/>
          </w:tcPr>
          <w:p w:rsidR="00953241" w:rsidRPr="00953241" w:rsidRDefault="00953241" w:rsidP="00953241">
            <w:pPr>
              <w:widowControl/>
              <w:jc w:val="left"/>
              <w:rPr>
                <w:rFonts w:ascii="宋体" w:eastAsia="宋体" w:hAnsi="宋体" w:cs="宋体"/>
                <w:kern w:val="0"/>
                <w:sz w:val="24"/>
                <w:szCs w:val="24"/>
              </w:rPr>
            </w:pPr>
            <w:r w:rsidRPr="00953241">
              <w:rPr>
                <w:rFonts w:ascii="宋体" w:eastAsia="宋体" w:hAnsi="宋体" w:cs="宋体"/>
                <w:kern w:val="0"/>
                <w:sz w:val="24"/>
                <w:szCs w:val="24"/>
              </w:rPr>
              <w:t> </w:t>
            </w:r>
          </w:p>
        </w:tc>
      </w:tr>
    </w:tbl>
    <w:p w:rsidR="00953241" w:rsidRPr="00953241" w:rsidRDefault="00953241" w:rsidP="00953241">
      <w:pPr>
        <w:widowControl/>
        <w:shd w:val="clear" w:color="auto" w:fill="FFFFFF"/>
        <w:jc w:val="left"/>
        <w:rPr>
          <w:rFonts w:ascii="宋体" w:eastAsia="宋体" w:hAnsi="宋体" w:cs="宋体"/>
          <w:color w:val="000000"/>
          <w:kern w:val="0"/>
          <w:sz w:val="24"/>
          <w:szCs w:val="24"/>
        </w:rPr>
      </w:pPr>
      <w:r w:rsidRPr="00953241">
        <w:rPr>
          <w:rFonts w:ascii="宋体" w:eastAsia="宋体" w:hAnsi="宋体" w:cs="宋体" w:hint="eastAsia"/>
          <w:color w:val="000000"/>
          <w:kern w:val="0"/>
          <w:sz w:val="24"/>
          <w:szCs w:val="24"/>
        </w:rPr>
        <w:t>说</w:t>
      </w:r>
      <w:ins w:id="66" w:author="Unknown">
        <w:r w:rsidRPr="00953241">
          <w:rPr>
            <w:rFonts w:ascii="宋体" w:eastAsia="宋体" w:hAnsi="宋体" w:cs="宋体" w:hint="eastAsia"/>
            <w:color w:val="000000"/>
            <w:kern w:val="0"/>
            <w:sz w:val="24"/>
            <w:szCs w:val="24"/>
          </w:rPr>
          <w:t>明：1．直接融资包括股权融资、债券融资、PE融资、</w:t>
        </w:r>
        <w:proofErr w:type="gramStart"/>
        <w:r w:rsidRPr="00953241">
          <w:rPr>
            <w:rFonts w:ascii="宋体" w:eastAsia="宋体" w:hAnsi="宋体" w:cs="宋体" w:hint="eastAsia"/>
            <w:color w:val="000000"/>
            <w:kern w:val="0"/>
            <w:sz w:val="24"/>
            <w:szCs w:val="24"/>
          </w:rPr>
          <w:t>风投等</w:t>
        </w:r>
        <w:proofErr w:type="gramEnd"/>
        <w:r w:rsidRPr="00953241">
          <w:rPr>
            <w:rFonts w:ascii="宋体" w:eastAsia="宋体" w:hAnsi="宋体" w:cs="宋体" w:hint="eastAsia"/>
            <w:color w:val="000000"/>
            <w:kern w:val="0"/>
            <w:sz w:val="24"/>
            <w:szCs w:val="24"/>
          </w:rPr>
          <w:t>。</w:t>
        </w:r>
      </w:ins>
    </w:p>
    <w:p w:rsidR="00953241" w:rsidRPr="00953241" w:rsidRDefault="00953241" w:rsidP="00953241">
      <w:pPr>
        <w:widowControl/>
        <w:shd w:val="clear" w:color="auto" w:fill="FFFFFF"/>
        <w:jc w:val="left"/>
        <w:rPr>
          <w:rFonts w:ascii="宋体" w:eastAsia="宋体" w:hAnsi="宋体" w:cs="宋体"/>
          <w:color w:val="000000"/>
          <w:kern w:val="0"/>
          <w:sz w:val="24"/>
          <w:szCs w:val="24"/>
        </w:rPr>
      </w:pPr>
      <w:r w:rsidRPr="00953241">
        <w:rPr>
          <w:rFonts w:ascii="宋体" w:eastAsia="宋体" w:hAnsi="宋体" w:cs="宋体" w:hint="eastAsia"/>
          <w:color w:val="000000"/>
          <w:kern w:val="0"/>
          <w:sz w:val="24"/>
          <w:szCs w:val="24"/>
        </w:rPr>
        <w:t>2</w:t>
      </w:r>
      <w:ins w:id="67" w:author="Unknown">
        <w:r w:rsidRPr="00953241">
          <w:rPr>
            <w:rFonts w:ascii="宋体" w:eastAsia="宋体" w:hAnsi="宋体" w:cs="宋体" w:hint="eastAsia"/>
            <w:color w:val="000000"/>
            <w:kern w:val="0"/>
            <w:sz w:val="24"/>
            <w:szCs w:val="24"/>
          </w:rPr>
          <w:t>．省市属企业（</w:t>
        </w:r>
        <w:proofErr w:type="gramStart"/>
        <w:r w:rsidRPr="00953241">
          <w:rPr>
            <w:rFonts w:ascii="宋体" w:eastAsia="宋体" w:hAnsi="宋体" w:cs="宋体" w:hint="eastAsia"/>
            <w:color w:val="000000"/>
            <w:kern w:val="0"/>
            <w:sz w:val="24"/>
            <w:szCs w:val="24"/>
          </w:rPr>
          <w:t>中弘股份</w:t>
        </w:r>
        <w:proofErr w:type="gramEnd"/>
        <w:r w:rsidRPr="00953241">
          <w:rPr>
            <w:rFonts w:ascii="宋体" w:eastAsia="宋体" w:hAnsi="宋体" w:cs="宋体" w:hint="eastAsia"/>
            <w:color w:val="000000"/>
            <w:kern w:val="0"/>
            <w:sz w:val="24"/>
            <w:szCs w:val="24"/>
          </w:rPr>
          <w:t>、皖北煤电）不纳入全市任务分解。</w:t>
        </w:r>
      </w:ins>
    </w:p>
    <w:p w:rsidR="00953241" w:rsidRPr="00953241" w:rsidRDefault="00953241" w:rsidP="00953241">
      <w:pPr>
        <w:widowControl/>
        <w:shd w:val="clear" w:color="auto" w:fill="FFFFFF"/>
        <w:jc w:val="left"/>
        <w:rPr>
          <w:rFonts w:ascii="宋体" w:eastAsia="宋体" w:hAnsi="宋体" w:cs="宋体"/>
          <w:color w:val="000000"/>
          <w:kern w:val="0"/>
          <w:sz w:val="24"/>
          <w:szCs w:val="24"/>
        </w:rPr>
      </w:pPr>
      <w:r w:rsidRPr="00953241">
        <w:rPr>
          <w:rFonts w:ascii="宋体" w:eastAsia="宋体" w:hAnsi="宋体" w:cs="宋体" w:hint="eastAsia"/>
          <w:color w:val="000000"/>
          <w:kern w:val="0"/>
          <w:sz w:val="24"/>
          <w:szCs w:val="24"/>
        </w:rPr>
        <w:t>3</w:t>
      </w:r>
      <w:ins w:id="68" w:author="Unknown">
        <w:r w:rsidRPr="00953241">
          <w:rPr>
            <w:rFonts w:ascii="宋体" w:eastAsia="宋体" w:hAnsi="宋体" w:cs="宋体" w:hint="eastAsia"/>
            <w:color w:val="000000"/>
            <w:kern w:val="0"/>
            <w:sz w:val="24"/>
            <w:szCs w:val="24"/>
          </w:rPr>
          <w:t>．县区按照各县区2014年GDP在</w:t>
        </w:r>
        <w:proofErr w:type="gramStart"/>
        <w:r w:rsidRPr="00953241">
          <w:rPr>
            <w:rFonts w:ascii="宋体" w:eastAsia="宋体" w:hAnsi="宋体" w:cs="宋体" w:hint="eastAsia"/>
            <w:color w:val="000000"/>
            <w:kern w:val="0"/>
            <w:sz w:val="24"/>
            <w:szCs w:val="24"/>
          </w:rPr>
          <w:t>全市占</w:t>
        </w:r>
        <w:proofErr w:type="gramEnd"/>
        <w:r w:rsidRPr="00953241">
          <w:rPr>
            <w:rFonts w:ascii="宋体" w:eastAsia="宋体" w:hAnsi="宋体" w:cs="宋体" w:hint="eastAsia"/>
            <w:color w:val="000000"/>
            <w:kern w:val="0"/>
            <w:sz w:val="24"/>
            <w:szCs w:val="24"/>
          </w:rPr>
          <w:t>比和2015年企业上市挂牌情况测算得出相应任务数，园区参照县区任务和园区企业</w:t>
        </w:r>
      </w:ins>
      <w:r w:rsidRPr="00953241">
        <w:rPr>
          <w:rFonts w:ascii="宋体" w:eastAsia="宋体" w:hAnsi="宋体" w:cs="宋体" w:hint="eastAsia"/>
          <w:color w:val="000000"/>
          <w:kern w:val="0"/>
          <w:sz w:val="24"/>
          <w:szCs w:val="24"/>
        </w:rPr>
        <w:t>数量调整得出相应任务数。</w:t>
      </w:r>
    </w:p>
    <w:p w:rsidR="007E5B6A" w:rsidRPr="00953241" w:rsidRDefault="007E5B6A"/>
    <w:sectPr w:rsidR="007E5B6A" w:rsidRPr="009532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51D0" w:rsidRDefault="005151D0" w:rsidP="0019784D">
      <w:r>
        <w:separator/>
      </w:r>
    </w:p>
  </w:endnote>
  <w:endnote w:type="continuationSeparator" w:id="0">
    <w:p w:rsidR="005151D0" w:rsidRDefault="005151D0" w:rsidP="00197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51D0" w:rsidRDefault="005151D0" w:rsidP="0019784D">
      <w:r>
        <w:separator/>
      </w:r>
    </w:p>
  </w:footnote>
  <w:footnote w:type="continuationSeparator" w:id="0">
    <w:p w:rsidR="005151D0" w:rsidRDefault="005151D0" w:rsidP="001978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47"/>
    <w:rsid w:val="0019784D"/>
    <w:rsid w:val="005151D0"/>
    <w:rsid w:val="007E5B6A"/>
    <w:rsid w:val="00905147"/>
    <w:rsid w:val="00953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CAEE3-9054-46C3-9E30-6D92FA93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53241"/>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53241"/>
  </w:style>
  <w:style w:type="paragraph" w:styleId="a4">
    <w:name w:val="header"/>
    <w:basedOn w:val="a"/>
    <w:link w:val="Char"/>
    <w:uiPriority w:val="99"/>
    <w:unhideWhenUsed/>
    <w:rsid w:val="001978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9784D"/>
    <w:rPr>
      <w:sz w:val="18"/>
      <w:szCs w:val="18"/>
    </w:rPr>
  </w:style>
  <w:style w:type="paragraph" w:styleId="a5">
    <w:name w:val="footer"/>
    <w:basedOn w:val="a"/>
    <w:link w:val="Char0"/>
    <w:uiPriority w:val="99"/>
    <w:unhideWhenUsed/>
    <w:rsid w:val="0019784D"/>
    <w:pPr>
      <w:tabs>
        <w:tab w:val="center" w:pos="4153"/>
        <w:tab w:val="right" w:pos="8306"/>
      </w:tabs>
      <w:snapToGrid w:val="0"/>
      <w:jc w:val="left"/>
    </w:pPr>
    <w:rPr>
      <w:sz w:val="18"/>
      <w:szCs w:val="18"/>
    </w:rPr>
  </w:style>
  <w:style w:type="character" w:customStyle="1" w:styleId="Char0">
    <w:name w:val="页脚 Char"/>
    <w:basedOn w:val="a0"/>
    <w:link w:val="a5"/>
    <w:uiPriority w:val="99"/>
    <w:rsid w:val="001978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272384">
      <w:bodyDiv w:val="1"/>
      <w:marLeft w:val="0"/>
      <w:marRight w:val="0"/>
      <w:marTop w:val="0"/>
      <w:marBottom w:val="0"/>
      <w:divBdr>
        <w:top w:val="none" w:sz="0" w:space="0" w:color="auto"/>
        <w:left w:val="none" w:sz="0" w:space="0" w:color="auto"/>
        <w:bottom w:val="none" w:sz="0" w:space="0" w:color="auto"/>
        <w:right w:val="none" w:sz="0" w:space="0" w:color="auto"/>
      </w:divBdr>
      <w:divsChild>
        <w:div w:id="1752386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883</Words>
  <Characters>5035</Characters>
  <Application>Microsoft Office Word</Application>
  <DocSecurity>0</DocSecurity>
  <Lines>41</Lines>
  <Paragraphs>11</Paragraphs>
  <ScaleCrop>false</ScaleCrop>
  <Company/>
  <LinksUpToDate>false</LinksUpToDate>
  <CharactersWithSpaces>5907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个人用户</cp:lastModifiedBy>
  <cp:revision>5</cp:revision>
  <dcterms:created xsi:type="dcterms:W3CDTF">2018-05-18T03:09:00Z</dcterms:created>
  <dcterms:modified xsi:type="dcterms:W3CDTF">2018-10-11T10:57:00Z</dcterms:modified>
</cp:coreProperties>
</file>